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2EA0296B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3BEEA78B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4D9E5DE8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1E29B7C4" wp14:editId="417BA869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4F856206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4B0E6ABA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032146A7" w14:textId="2E37F4B2" w:rsidR="0068664E" w:rsidRPr="00FC3230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C928CE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6.1(2)</w:t>
            </w:r>
          </w:p>
        </w:tc>
      </w:tr>
      <w:tr w:rsidR="0068664E" w:rsidRPr="00FC3230" w14:paraId="5093ECA3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5161C2EB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2E7F8212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6CADB810" w14:textId="176D1FD5" w:rsidR="0068664E" w:rsidRPr="008C35CA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  <w:lang w:val="en-US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8C35CA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 xml:space="preserve">رئيس </w:t>
            </w:r>
            <w:r w:rsidR="00081F12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الجلسة</w:t>
            </w:r>
            <w:r w:rsidR="00034FC2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 xml:space="preserve"> العامة</w:t>
            </w:r>
          </w:p>
          <w:p w14:paraId="5F7B419C" w14:textId="47FB4030" w:rsidR="0068664E" w:rsidRPr="00F02C4C" w:rsidRDefault="00081F12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31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1690EAFF" w14:textId="14B9E053" w:rsidR="0068664E" w:rsidRPr="00FC3230" w:rsidRDefault="00081F12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 w:val="22"/>
                <w:szCs w:val="28"/>
                <w:rtl/>
              </w:rPr>
              <w:t>معتمد</w:t>
            </w:r>
          </w:p>
        </w:tc>
      </w:tr>
    </w:tbl>
    <w:p w14:paraId="55EA054D" w14:textId="1695C747" w:rsidR="00082C80" w:rsidRPr="003E4EF4" w:rsidRDefault="00800322" w:rsidP="004E49B9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8C35CA">
        <w:rPr>
          <w:b/>
          <w:bCs/>
          <w:sz w:val="22"/>
          <w:szCs w:val="28"/>
        </w:rPr>
        <w:t>6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4E49B9" w:rsidRPr="004E49B9">
        <w:rPr>
          <w:b/>
          <w:bCs/>
          <w:sz w:val="22"/>
          <w:szCs w:val="28"/>
          <w:rtl/>
        </w:rPr>
        <w:t>المسائل العامة والقانونية والسياساتية والتنظيمية والمالية والإدارية</w:t>
      </w:r>
    </w:p>
    <w:p w14:paraId="0DDA3DE2" w14:textId="256306FF" w:rsidR="00C4470F" w:rsidRPr="003E4EF4" w:rsidRDefault="00FF240C" w:rsidP="004E49B9">
      <w:pPr>
        <w:pStyle w:val="WMOBodyText"/>
        <w:tabs>
          <w:tab w:val="left" w:pos="3685"/>
        </w:tabs>
        <w:ind w:left="3685" w:hanging="3685"/>
        <w:rPr>
          <w:b/>
          <w:bCs/>
          <w:rtl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8C35CA">
        <w:rPr>
          <w:b/>
          <w:bCs/>
          <w:sz w:val="22"/>
          <w:szCs w:val="28"/>
        </w:rPr>
        <w:t>6.1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4E49B9" w:rsidRPr="004E49B9">
        <w:rPr>
          <w:b/>
          <w:bCs/>
          <w:rtl/>
        </w:rPr>
        <w:t>تعديلات ع</w:t>
      </w:r>
      <w:r w:rsidR="004E49B9" w:rsidRPr="00F10061">
        <w:rPr>
          <w:b/>
          <w:bCs/>
          <w:rtl/>
        </w:rPr>
        <w:t>لى اللائحة العامة</w:t>
      </w:r>
      <w:r w:rsidR="00F10061" w:rsidRPr="00F10061">
        <w:rPr>
          <w:rFonts w:hint="cs"/>
          <w:b/>
          <w:bCs/>
          <w:rtl/>
        </w:rPr>
        <w:t xml:space="preserve"> واللائح</w:t>
      </w:r>
      <w:r w:rsidR="00F10061">
        <w:rPr>
          <w:rFonts w:hint="cs"/>
          <w:b/>
          <w:bCs/>
          <w:rtl/>
        </w:rPr>
        <w:t>ة الفنية</w:t>
      </w:r>
      <w:r w:rsidR="004E49B9" w:rsidRPr="00F10061">
        <w:rPr>
          <w:b/>
          <w:bCs/>
          <w:rtl/>
        </w:rPr>
        <w:t xml:space="preserve"> واللائحة المالية</w:t>
      </w:r>
      <w:r w:rsidR="00F10061" w:rsidRPr="00F10061">
        <w:rPr>
          <w:rFonts w:hint="cs"/>
          <w:b/>
          <w:bCs/>
          <w:rtl/>
        </w:rPr>
        <w:t xml:space="preserve"> </w:t>
      </w:r>
      <w:r w:rsidR="004E49B9" w:rsidRPr="00D5173C">
        <w:rPr>
          <w:b/>
          <w:bCs/>
          <w:rtl/>
        </w:rPr>
        <w:t>والنظام</w:t>
      </w:r>
      <w:r w:rsidR="004E49B9" w:rsidRPr="004E49B9">
        <w:rPr>
          <w:b/>
          <w:bCs/>
          <w:rtl/>
        </w:rPr>
        <w:t xml:space="preserve"> الأساسي للموظفين</w:t>
      </w:r>
    </w:p>
    <w:p w14:paraId="0884B197" w14:textId="49E03852" w:rsidR="00814CC6" w:rsidRPr="003E4EF4" w:rsidRDefault="00C00E0A" w:rsidP="00315760">
      <w:pPr>
        <w:pStyle w:val="WMOHeading1"/>
      </w:pPr>
      <w:bookmarkStart w:id="0" w:name="_APPENDIX_A:_"/>
      <w:bookmarkEnd w:id="0"/>
      <w:r>
        <w:rPr>
          <w:rFonts w:hint="cs"/>
          <w:rtl/>
        </w:rPr>
        <w:t>تعديلات على اللائحة المالية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:rsidDel="00081F12" w14:paraId="6B34AC32" w14:textId="29C4FD2D" w:rsidTr="00EF5E28">
        <w:trPr>
          <w:jc w:val="center"/>
          <w:del w:id="1" w:author="Ahmed OSMAN" w:date="2023-06-02T11:42:00Z"/>
        </w:trPr>
        <w:tc>
          <w:tcPr>
            <w:tcW w:w="9175" w:type="dxa"/>
          </w:tcPr>
          <w:p w14:paraId="659DA0F4" w14:textId="65A29898" w:rsidR="00EF5E28" w:rsidRPr="003E4EF4" w:rsidDel="00081F12" w:rsidRDefault="00EF5E28" w:rsidP="00130AFF">
            <w:pPr>
              <w:pStyle w:val="WMOBodyText"/>
              <w:spacing w:after="120"/>
              <w:jc w:val="center"/>
              <w:rPr>
                <w:del w:id="2" w:author="Ahmed OSMAN" w:date="2023-06-02T11:42:00Z"/>
              </w:rPr>
            </w:pPr>
            <w:del w:id="3" w:author="Ahmed OSMAN" w:date="2023-06-02T11:42:00Z">
              <w:r w:rsidRPr="003E4EF4" w:rsidDel="00081F12">
                <w:rPr>
                  <w:b/>
                  <w:bCs/>
                  <w:caps/>
                  <w:sz w:val="22"/>
                  <w:szCs w:val="28"/>
                  <w:rtl/>
                </w:rPr>
                <w:delText>ملخص</w:delText>
              </w:r>
            </w:del>
          </w:p>
        </w:tc>
      </w:tr>
      <w:tr w:rsidR="00961410" w:rsidRPr="003E4EF4" w:rsidDel="00081F12" w14:paraId="3E0975E5" w14:textId="4AE21B1C" w:rsidTr="00E10773">
        <w:trPr>
          <w:trHeight w:val="3610"/>
          <w:jc w:val="center"/>
          <w:del w:id="4" w:author="Ahmed OSMAN" w:date="2023-06-02T11:42:00Z"/>
        </w:trPr>
        <w:tc>
          <w:tcPr>
            <w:tcW w:w="9175" w:type="dxa"/>
          </w:tcPr>
          <w:p w14:paraId="5EBEE828" w14:textId="4E21809B" w:rsidR="00961410" w:rsidRPr="00FA27CE" w:rsidDel="00081F12" w:rsidRDefault="00961410" w:rsidP="00553E4B">
            <w:pPr>
              <w:pStyle w:val="WMOBodyText"/>
              <w:jc w:val="left"/>
              <w:rPr>
                <w:del w:id="5" w:author="Ahmed OSMAN" w:date="2023-06-02T11:42:00Z"/>
                <w:rtl/>
                <w:lang w:val="en-US"/>
              </w:rPr>
            </w:pPr>
            <w:del w:id="6" w:author="Ahmed OSMAN" w:date="2023-06-02T11:42:00Z">
              <w:r w:rsidRPr="000E0A03" w:rsidDel="00081F12">
                <w:rPr>
                  <w:rFonts w:hint="cs"/>
                  <w:b/>
                  <w:bCs/>
                  <w:rtl/>
                </w:rPr>
                <w:delText xml:space="preserve">وثيقة </w:delText>
              </w:r>
              <w:r w:rsidDel="00081F12">
                <w:rPr>
                  <w:rFonts w:hint="cs"/>
                  <w:b/>
                  <w:bCs/>
                  <w:rtl/>
                </w:rPr>
                <w:delText>مقدمة من</w:delText>
              </w:r>
              <w:r w:rsidRPr="000E0A03" w:rsidDel="00081F12">
                <w:rPr>
                  <w:rFonts w:hint="cs"/>
                  <w:b/>
                  <w:bCs/>
                  <w:rtl/>
                </w:rPr>
                <w:delText>:</w:delText>
              </w:r>
              <w:r w:rsidRPr="004A159A" w:rsidDel="00081F12">
                <w:rPr>
                  <w:rFonts w:hint="cs"/>
                  <w:rtl/>
                </w:rPr>
                <w:delText xml:space="preserve"> </w:delText>
              </w:r>
              <w:r w:rsidR="0005782F" w:rsidRPr="0004247E" w:rsidDel="00081F12">
                <w:rPr>
                  <w:rtl/>
                </w:rPr>
                <w:delText xml:space="preserve">رئيس المنظمة </w:delText>
              </w:r>
              <w:r w:rsidR="0005782F" w:rsidRPr="0004247E" w:rsidDel="00081F12">
                <w:delText>(WMO)</w:delText>
              </w:r>
              <w:r w:rsidR="0005782F" w:rsidRPr="0004247E" w:rsidDel="00081F12">
                <w:rPr>
                  <w:rtl/>
                </w:rPr>
                <w:delText xml:space="preserve">، استناداً إلى التوصية </w:delText>
              </w:r>
              <w:r w:rsidR="0005782F" w:rsidRPr="0004247E" w:rsidDel="00081F12">
                <w:delText>17</w:delText>
              </w:r>
              <w:r w:rsidR="0005782F" w:rsidRPr="0004247E" w:rsidDel="00081F12">
                <w:rPr>
                  <w:rtl/>
                </w:rPr>
                <w:delText xml:space="preserve"> </w:delText>
              </w:r>
              <w:r w:rsidR="0005782F" w:rsidRPr="0004247E" w:rsidDel="00081F12">
                <w:delText>(EC-76)</w:delText>
              </w:r>
              <w:r w:rsidR="0005782F" w:rsidRPr="0004247E" w:rsidDel="00081F12">
                <w:rPr>
                  <w:rtl/>
                </w:rPr>
                <w:delText>، لتحديث اللائحة المالية بما يتماشى مع قرارات المجلس التنفيذي السابقة</w:delText>
              </w:r>
            </w:del>
          </w:p>
          <w:p w14:paraId="5CDD393F" w14:textId="6F1466E1" w:rsidR="00961410" w:rsidRPr="00FA27CE" w:rsidDel="00081F12" w:rsidRDefault="00961410" w:rsidP="00553E4B">
            <w:pPr>
              <w:pStyle w:val="WMOBodyText"/>
              <w:jc w:val="left"/>
              <w:rPr>
                <w:del w:id="7" w:author="Ahmed OSMAN" w:date="2023-06-02T11:42:00Z"/>
                <w:rtl/>
                <w:lang w:val="en-US"/>
              </w:rPr>
            </w:pPr>
            <w:del w:id="8" w:author="Ahmed OSMAN" w:date="2023-06-02T11:42:00Z">
              <w:r w:rsidRPr="009C0702" w:rsidDel="00081F12">
                <w:rPr>
                  <w:b/>
                  <w:bCs/>
                  <w:rtl/>
                </w:rPr>
                <w:delText>الهدف الاستراتيجي</w:delText>
              </w:r>
              <w:r w:rsidRPr="009C0702" w:rsidDel="00081F12">
                <w:rPr>
                  <w:rFonts w:hint="cs"/>
                  <w:b/>
                  <w:bCs/>
                  <w:rtl/>
                </w:rPr>
                <w:delText xml:space="preserve"> </w:delText>
              </w:r>
              <w:r w:rsidRPr="009C0702" w:rsidDel="00081F12">
                <w:rPr>
                  <w:b/>
                  <w:bCs/>
                </w:rPr>
                <w:delText>2020</w:delText>
              </w:r>
              <w:r w:rsidRPr="009C0702" w:rsidDel="00081F12">
                <w:rPr>
                  <w:rFonts w:hint="cs"/>
                  <w:b/>
                  <w:bCs/>
                  <w:szCs w:val="20"/>
                  <w:rtl/>
                  <w:lang w:bidi="ar-EG"/>
                </w:rPr>
                <w:delText>-</w:delText>
              </w:r>
              <w:r w:rsidRPr="009C0702" w:rsidDel="00081F12">
                <w:rPr>
                  <w:b/>
                  <w:bCs/>
                  <w:lang w:bidi="ar-EG"/>
                </w:rPr>
                <w:delText>2023</w:delText>
              </w:r>
              <w:r w:rsidRPr="009C0702" w:rsidDel="00081F12">
                <w:rPr>
                  <w:b/>
                  <w:bCs/>
                  <w:rtl/>
                </w:rPr>
                <w:delText>:</w:delText>
              </w:r>
              <w:r w:rsidRPr="009C0702" w:rsidDel="00081F12">
                <w:rPr>
                  <w:rFonts w:hint="cs"/>
                  <w:rtl/>
                </w:rPr>
                <w:delText xml:space="preserve"> </w:delText>
              </w:r>
              <w:r w:rsidR="00F174CA" w:rsidRPr="009C0702" w:rsidDel="00081F12">
                <w:delText>6.1</w:delText>
              </w:r>
              <w:r w:rsidR="00F174CA" w:rsidRPr="009C0702" w:rsidDel="00081F12">
                <w:rPr>
                  <w:rFonts w:hint="cs"/>
                  <w:rtl/>
                </w:rPr>
                <w:delText xml:space="preserve"> </w:delText>
              </w:r>
              <w:r w:rsidR="00F174CA" w:rsidRPr="009C0702" w:rsidDel="00081F12">
                <w:rPr>
                  <w:rtl/>
                </w:rPr>
                <w:delText>أجهزة تقرير السياسات</w:delText>
              </w:r>
              <w:r w:rsidR="0005782F" w:rsidRPr="009C0702" w:rsidDel="00081F12">
                <w:rPr>
                  <w:rFonts w:hint="cs"/>
                  <w:rtl/>
                </w:rPr>
                <w:delText xml:space="preserve"> </w:delText>
              </w:r>
              <w:r w:rsidR="0005782F" w:rsidRPr="009C0702" w:rsidDel="00081F12">
                <w:rPr>
                  <w:rtl/>
                </w:rPr>
                <w:delText>و</w:delText>
              </w:r>
              <w:r w:rsidR="0005782F" w:rsidRPr="009C0702" w:rsidDel="00081F12">
                <w:delText>6.3</w:delText>
              </w:r>
              <w:r w:rsidR="0005782F" w:rsidRPr="009C0702" w:rsidDel="00081F12">
                <w:rPr>
                  <w:rtl/>
                </w:rPr>
                <w:delText xml:space="preserve"> الرقابة الخارجية والداخلية</w:delText>
              </w:r>
            </w:del>
          </w:p>
          <w:p w14:paraId="2DEA0340" w14:textId="03C85672" w:rsidR="00961410" w:rsidRPr="004A159A" w:rsidDel="00081F12" w:rsidRDefault="00961410" w:rsidP="00553E4B">
            <w:pPr>
              <w:pStyle w:val="WMOBodyText"/>
              <w:jc w:val="left"/>
              <w:rPr>
                <w:del w:id="9" w:author="Ahmed OSMAN" w:date="2023-06-02T11:42:00Z"/>
              </w:rPr>
            </w:pPr>
            <w:del w:id="10" w:author="Ahmed OSMAN" w:date="2023-06-02T11:42:00Z">
              <w:r w:rsidRPr="000E0A03" w:rsidDel="00081F12">
                <w:rPr>
                  <w:rFonts w:hint="cs"/>
                  <w:b/>
                  <w:bCs/>
                  <w:rtl/>
                </w:rPr>
                <w:delText>الآثار المالية والإدارية:</w:delText>
              </w:r>
              <w:r w:rsidR="0005782F" w:rsidDel="00081F12">
                <w:rPr>
                  <w:rFonts w:hint="cs"/>
                  <w:i/>
                  <w:iCs/>
                  <w:rtl/>
                </w:rPr>
                <w:delText xml:space="preserve"> </w:delText>
              </w:r>
              <w:r w:rsidR="0005782F" w:rsidRPr="0004247E" w:rsidDel="00081F12">
                <w:rPr>
                  <w:rtl/>
                </w:rPr>
                <w:delText>إضفاء الطابع الرسمي على الترتيبات المتعلقة بمدة عمل مراجعي الحسابات الخارجيين</w:delText>
              </w:r>
            </w:del>
          </w:p>
          <w:p w14:paraId="058B6E2B" w14:textId="1F2213CA" w:rsidR="00961410" w:rsidRPr="004A159A" w:rsidDel="00081F12" w:rsidRDefault="00961410" w:rsidP="00553E4B">
            <w:pPr>
              <w:pStyle w:val="WMOBodyText"/>
              <w:jc w:val="left"/>
              <w:rPr>
                <w:del w:id="11" w:author="Ahmed OSMAN" w:date="2023-06-02T11:42:00Z"/>
              </w:rPr>
            </w:pPr>
            <w:del w:id="12" w:author="Ahmed OSMAN" w:date="2023-06-02T11:42:00Z">
              <w:r w:rsidDel="00081F12">
                <w:rPr>
                  <w:rFonts w:hint="cs"/>
                  <w:b/>
                  <w:bCs/>
                  <w:rtl/>
                </w:rPr>
                <w:delText>الجهات</w:delText>
              </w:r>
              <w:r w:rsidRPr="000E0A03" w:rsidDel="00081F12">
                <w:rPr>
                  <w:rFonts w:hint="cs"/>
                  <w:b/>
                  <w:bCs/>
                  <w:rtl/>
                </w:rPr>
                <w:delText xml:space="preserve"> المنفذة الرئيسية:</w:delText>
              </w:r>
              <w:r w:rsidRPr="004A159A" w:rsidDel="00081F12">
                <w:rPr>
                  <w:rFonts w:hint="cs"/>
                  <w:rtl/>
                </w:rPr>
                <w:delText xml:space="preserve"> </w:delText>
              </w:r>
              <w:r w:rsidR="00FA27CE" w:rsidDel="00081F12">
                <w:rPr>
                  <w:rFonts w:hint="cs"/>
                  <w:rtl/>
                </w:rPr>
                <w:delText>المجلس التنفيذي</w:delText>
              </w:r>
            </w:del>
          </w:p>
          <w:p w14:paraId="510E18C6" w14:textId="057D8BC0" w:rsidR="00961410" w:rsidRPr="004A159A" w:rsidDel="00081F12" w:rsidRDefault="00961410" w:rsidP="00553E4B">
            <w:pPr>
              <w:pStyle w:val="WMOBodyText"/>
              <w:jc w:val="left"/>
              <w:rPr>
                <w:del w:id="13" w:author="Ahmed OSMAN" w:date="2023-06-02T11:42:00Z"/>
              </w:rPr>
            </w:pPr>
            <w:del w:id="14" w:author="Ahmed OSMAN" w:date="2023-06-02T11:42:00Z">
              <w:r w:rsidRPr="000E0A03" w:rsidDel="00081F12">
                <w:rPr>
                  <w:rFonts w:hint="cs"/>
                  <w:b/>
                  <w:bCs/>
                  <w:rtl/>
                </w:rPr>
                <w:delText>الجدول الزمني:</w:delText>
              </w:r>
              <w:r w:rsidRPr="004A159A" w:rsidDel="00081F12">
                <w:rPr>
                  <w:rFonts w:hint="cs"/>
                  <w:rtl/>
                </w:rPr>
                <w:delText xml:space="preserve"> </w:delText>
              </w:r>
              <w:r w:rsidR="00FA27CE" w:rsidDel="00081F12">
                <w:rPr>
                  <w:rFonts w:hint="cs"/>
                  <w:rtl/>
                </w:rPr>
                <w:delText>قيد التنفيذ</w:delText>
              </w:r>
            </w:del>
          </w:p>
          <w:p w14:paraId="24D943C4" w14:textId="75C2BD39" w:rsidR="00961410" w:rsidRPr="004A159A" w:rsidDel="00081F12" w:rsidRDefault="00961410" w:rsidP="00553E4B">
            <w:pPr>
              <w:pStyle w:val="WMOBodyText"/>
              <w:spacing w:after="240"/>
              <w:jc w:val="left"/>
              <w:rPr>
                <w:del w:id="15" w:author="Ahmed OSMAN" w:date="2023-06-02T11:42:00Z"/>
              </w:rPr>
            </w:pPr>
            <w:del w:id="16" w:author="Ahmed OSMAN" w:date="2023-06-02T11:42:00Z">
              <w:r w:rsidRPr="000E0A03" w:rsidDel="00081F12">
                <w:rPr>
                  <w:rFonts w:hint="cs"/>
                  <w:b/>
                  <w:bCs/>
                  <w:rtl/>
                </w:rPr>
                <w:delText xml:space="preserve">الإجراء </w:delText>
              </w:r>
              <w:r w:rsidRPr="000E0A03" w:rsidDel="00081F12">
                <w:rPr>
                  <w:rFonts w:hint="cs"/>
                  <w:b/>
                  <w:bCs/>
                  <w:rtl/>
                  <w:lang w:bidi="ar-EG"/>
                </w:rPr>
                <w:delText>المتوقع:</w:delText>
              </w:r>
              <w:r w:rsidRPr="004A159A" w:rsidDel="00081F12">
                <w:rPr>
                  <w:rFonts w:hint="cs"/>
                  <w:rtl/>
                  <w:lang w:bidi="ar-EG"/>
                </w:rPr>
                <w:delText xml:space="preserve"> </w:delText>
              </w:r>
              <w:r w:rsidR="00FA27CE" w:rsidDel="00081F12">
                <w:rPr>
                  <w:rFonts w:hint="cs"/>
                  <w:rtl/>
                  <w:lang w:bidi="ar-EG"/>
                </w:rPr>
                <w:delText>اعتماد مشروع القرار</w:delText>
              </w:r>
            </w:del>
          </w:p>
        </w:tc>
      </w:tr>
    </w:tbl>
    <w:p w14:paraId="0BFC94CE" w14:textId="2FA469DB" w:rsidR="00432A74" w:rsidRPr="003E4EF4" w:rsidDel="00034FC2" w:rsidRDefault="00432A74" w:rsidP="00776179">
      <w:pPr>
        <w:pStyle w:val="WMOBodyText"/>
        <w:spacing w:before="0"/>
        <w:rPr>
          <w:del w:id="17" w:author="Mohamed Mourad" w:date="2023-06-02T11:50:00Z"/>
          <w:b/>
          <w:bCs/>
          <w:caps/>
          <w:kern w:val="32"/>
          <w:sz w:val="26"/>
          <w:szCs w:val="32"/>
          <w:rtl/>
        </w:rPr>
      </w:pPr>
      <w:del w:id="18" w:author="Mohamed Mourad" w:date="2023-06-02T11:50:00Z">
        <w:r w:rsidRPr="003E4EF4" w:rsidDel="00034FC2">
          <w:rPr>
            <w:rtl/>
          </w:rPr>
          <w:br w:type="page"/>
        </w:r>
      </w:del>
    </w:p>
    <w:p w14:paraId="4E335723" w14:textId="77777777" w:rsidR="00814CC6" w:rsidRPr="00034FC2" w:rsidRDefault="00241E9A" w:rsidP="00034FC2">
      <w:pPr>
        <w:pStyle w:val="WMOBodyText"/>
        <w:spacing w:before="0" w:line="400" w:lineRule="exact"/>
        <w:jc w:val="center"/>
        <w:rPr>
          <w:b/>
          <w:bCs/>
        </w:rPr>
      </w:pPr>
      <w:r w:rsidRPr="00034FC2">
        <w:rPr>
          <w:rFonts w:hint="cs"/>
          <w:b/>
          <w:bCs/>
          <w:sz w:val="26"/>
          <w:szCs w:val="32"/>
          <w:rtl/>
        </w:rPr>
        <w:lastRenderedPageBreak/>
        <w:t>مشروع القرار</w:t>
      </w:r>
    </w:p>
    <w:p w14:paraId="22A2B5F4" w14:textId="4A85F85E" w:rsidR="00814CC6" w:rsidRPr="003E4EF4" w:rsidRDefault="00BD6947" w:rsidP="009C7BBA">
      <w:pPr>
        <w:pStyle w:val="WMOHeading2"/>
      </w:pPr>
      <w:r w:rsidRPr="003E4EF4">
        <w:rPr>
          <w:rtl/>
        </w:rPr>
        <w:t xml:space="preserve">مشروع القرار </w:t>
      </w:r>
      <w:r w:rsidR="00050B8F">
        <w:t>1</w:t>
      </w:r>
      <w:r w:rsidRPr="003E4EF4">
        <w:t>/</w:t>
      </w:r>
      <w:r w:rsidR="00050B8F">
        <w:t>6.1(2)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636EC55E" w14:textId="77777777" w:rsidR="00050B8F" w:rsidRPr="00FC3230" w:rsidRDefault="00050B8F" w:rsidP="00050B8F">
      <w:pPr>
        <w:pStyle w:val="Heading2"/>
        <w:rPr>
          <w:rFonts w:asciiTheme="minorBidi" w:hAnsiTheme="minorBidi" w:cstheme="minorBidi"/>
          <w:rtl/>
        </w:rPr>
      </w:pPr>
      <w:r w:rsidRPr="00C663C8">
        <w:rPr>
          <w:rFonts w:asciiTheme="minorBidi" w:hAnsiTheme="minorBidi" w:cs="Arial" w:hint="eastAsia"/>
          <w:rtl/>
        </w:rPr>
        <w:t>تنقيح</w:t>
      </w:r>
      <w:r w:rsidRPr="00C663C8">
        <w:rPr>
          <w:rFonts w:asciiTheme="minorBidi" w:hAnsiTheme="minorBidi" w:cs="Arial"/>
          <w:rtl/>
        </w:rPr>
        <w:t xml:space="preserve"> </w:t>
      </w:r>
      <w:r w:rsidRPr="00C663C8">
        <w:rPr>
          <w:rFonts w:asciiTheme="minorBidi" w:hAnsiTheme="minorBidi" w:cs="Arial" w:hint="eastAsia"/>
          <w:rtl/>
        </w:rPr>
        <w:t>اللائحة</w:t>
      </w:r>
      <w:r w:rsidRPr="00C663C8">
        <w:rPr>
          <w:rFonts w:asciiTheme="minorBidi" w:hAnsiTheme="minorBidi" w:cs="Arial"/>
          <w:rtl/>
        </w:rPr>
        <w:t xml:space="preserve"> </w:t>
      </w:r>
      <w:r w:rsidRPr="00C663C8">
        <w:rPr>
          <w:rFonts w:asciiTheme="minorBidi" w:hAnsiTheme="minorBidi" w:cs="Arial" w:hint="eastAsia"/>
          <w:rtl/>
        </w:rPr>
        <w:t>المالية</w:t>
      </w:r>
      <w:r w:rsidRPr="00C663C8">
        <w:rPr>
          <w:rFonts w:asciiTheme="minorBidi" w:hAnsiTheme="minorBidi" w:cs="Arial"/>
          <w:rtl/>
        </w:rPr>
        <w:t xml:space="preserve"> </w:t>
      </w:r>
      <w:r w:rsidRPr="00C663C8">
        <w:rPr>
          <w:rFonts w:asciiTheme="minorBidi" w:hAnsiTheme="minorBidi" w:cs="Arial" w:hint="eastAsia"/>
          <w:rtl/>
        </w:rPr>
        <w:t>للمنظمة</w:t>
      </w:r>
      <w:r w:rsidRPr="00C663C8">
        <w:rPr>
          <w:rFonts w:asciiTheme="minorBidi" w:hAnsiTheme="minorBidi" w:cs="Arial"/>
          <w:rtl/>
        </w:rPr>
        <w:t xml:space="preserve"> </w:t>
      </w:r>
      <w:r w:rsidRPr="00C663C8">
        <w:rPr>
          <w:rFonts w:asciiTheme="minorBidi" w:hAnsiTheme="minorBidi" w:cs="Arial" w:hint="eastAsia"/>
          <w:rtl/>
        </w:rPr>
        <w:t>العالمية</w:t>
      </w:r>
      <w:r w:rsidRPr="00C663C8">
        <w:rPr>
          <w:rFonts w:asciiTheme="minorBidi" w:hAnsiTheme="minorBidi" w:cs="Arial"/>
          <w:rtl/>
        </w:rPr>
        <w:t xml:space="preserve"> </w:t>
      </w:r>
      <w:r w:rsidRPr="00C663C8">
        <w:rPr>
          <w:rFonts w:asciiTheme="minorBidi" w:hAnsiTheme="minorBidi" w:cs="Arial" w:hint="eastAsia"/>
          <w:rtl/>
        </w:rPr>
        <w:t>للأرصاد</w:t>
      </w:r>
      <w:r w:rsidRPr="00C663C8">
        <w:rPr>
          <w:rFonts w:asciiTheme="minorBidi" w:hAnsiTheme="minorBidi" w:cs="Arial"/>
          <w:rtl/>
        </w:rPr>
        <w:t xml:space="preserve"> </w:t>
      </w:r>
      <w:r w:rsidRPr="00C663C8">
        <w:rPr>
          <w:rFonts w:asciiTheme="minorBidi" w:hAnsiTheme="minorBidi" w:cs="Arial" w:hint="eastAsia"/>
          <w:rtl/>
        </w:rPr>
        <w:t>الجوية</w:t>
      </w:r>
    </w:p>
    <w:p w14:paraId="2B96948C" w14:textId="77777777" w:rsidR="00050B8F" w:rsidRPr="006725A3" w:rsidRDefault="00050B8F" w:rsidP="00050B8F">
      <w:pPr>
        <w:pStyle w:val="WMOBodyText"/>
        <w:spacing w:afterAutospacing="1"/>
        <w:textDirection w:val="tbRlV"/>
        <w:rPr>
          <w:lang w:val="ar-SA" w:bidi="en-GB"/>
        </w:rPr>
      </w:pPr>
      <w:r w:rsidRPr="007C62D9">
        <w:rPr>
          <w:rFonts w:asciiTheme="minorBidi" w:hAnsiTheme="minorBidi" w:cstheme="minorBidi"/>
          <w:sz w:val="22"/>
          <w:szCs w:val="28"/>
          <w:rtl/>
        </w:rPr>
        <w:t xml:space="preserve">إن </w:t>
      </w:r>
      <w:r w:rsidRPr="006725A3">
        <w:rPr>
          <w:rtl/>
        </w:rPr>
        <w:t>المؤتمر العالمي للأرصاد الجوية،</w:t>
      </w:r>
    </w:p>
    <w:p w14:paraId="4ACD79D4" w14:textId="7B27DC48" w:rsidR="00050B8F" w:rsidRPr="006725A3" w:rsidRDefault="00050B8F" w:rsidP="00050B8F">
      <w:pPr>
        <w:pStyle w:val="WMOBodyText"/>
        <w:textDirection w:val="tbRlV"/>
        <w:rPr>
          <w:lang w:val="ar-SA" w:bidi="en-GB"/>
        </w:rPr>
      </w:pPr>
      <w:r w:rsidRPr="002D03A0">
        <w:rPr>
          <w:b/>
          <w:bCs/>
          <w:rtl/>
        </w:rPr>
        <w:t xml:space="preserve">إذ </w:t>
      </w:r>
      <w:r w:rsidR="002036C4">
        <w:rPr>
          <w:rFonts w:hint="cs"/>
          <w:b/>
          <w:bCs/>
          <w:rtl/>
        </w:rPr>
        <w:t>يلاحظ</w:t>
      </w:r>
      <w:r>
        <w:rPr>
          <w:rFonts w:hint="cs"/>
          <w:b/>
          <w:bCs/>
          <w:rtl/>
        </w:rPr>
        <w:t xml:space="preserve"> </w:t>
      </w:r>
      <w:r w:rsidRPr="00E164DF">
        <w:rPr>
          <w:rFonts w:hint="cs"/>
          <w:rtl/>
        </w:rPr>
        <w:t>أن</w:t>
      </w:r>
      <w:r w:rsidRPr="00E164DF">
        <w:rPr>
          <w:rtl/>
        </w:rPr>
        <w:t xml:space="preserve"> </w:t>
      </w:r>
      <w:hyperlink r:id="rId12" w:anchor="page=18" w:history="1">
        <w:r w:rsidRPr="00E164DF">
          <w:rPr>
            <w:rStyle w:val="Hyperlink"/>
            <w:rtl/>
          </w:rPr>
          <w:t xml:space="preserve">المادة </w:t>
        </w:r>
        <w:r w:rsidRPr="00E164DF">
          <w:rPr>
            <w:rStyle w:val="Hyperlink"/>
          </w:rPr>
          <w:t>8</w:t>
        </w:r>
        <w:r w:rsidRPr="00E164DF">
          <w:rPr>
            <w:rStyle w:val="Hyperlink"/>
            <w:rFonts w:hint="cs"/>
            <w:rtl/>
          </w:rPr>
          <w:t> </w:t>
        </w:r>
        <w:r w:rsidRPr="00E164DF">
          <w:rPr>
            <w:rStyle w:val="Hyperlink"/>
            <w:rtl/>
          </w:rPr>
          <w:t>(د) من اتفاقية المنظمة العالمية للأرصاد الجوية</w:t>
        </w:r>
      </w:hyperlink>
      <w:r w:rsidRPr="00E164DF">
        <w:rPr>
          <w:rtl/>
        </w:rPr>
        <w:t xml:space="preserve"> تخو</w:t>
      </w:r>
      <w:r>
        <w:rPr>
          <w:rFonts w:hint="cs"/>
          <w:rtl/>
        </w:rPr>
        <w:t>ّ</w:t>
      </w:r>
      <w:r w:rsidRPr="00E164DF">
        <w:rPr>
          <w:rtl/>
        </w:rPr>
        <w:t>ل المؤتمر وضع اللوائح التي تحدد إجراءات</w:t>
      </w:r>
      <w:r w:rsidRPr="00E164DF">
        <w:rPr>
          <w:rFonts w:hint="cs"/>
          <w:rtl/>
        </w:rPr>
        <w:t xml:space="preserve"> م</w:t>
      </w:r>
      <w:r w:rsidRPr="00E164DF">
        <w:rPr>
          <w:rtl/>
        </w:rPr>
        <w:t xml:space="preserve">ختلف هيئات المنظمة وعلى </w:t>
      </w:r>
      <w:r w:rsidRPr="00E164DF">
        <w:rPr>
          <w:rFonts w:hint="cs"/>
          <w:rtl/>
        </w:rPr>
        <w:t>الأخ</w:t>
      </w:r>
      <w:r>
        <w:rPr>
          <w:rFonts w:hint="cs"/>
          <w:rtl/>
        </w:rPr>
        <w:t>ص</w:t>
      </w:r>
      <w:r w:rsidRPr="00E164DF">
        <w:rPr>
          <w:rtl/>
        </w:rPr>
        <w:t xml:space="preserve"> اللائحة المالية،</w:t>
      </w:r>
    </w:p>
    <w:p w14:paraId="47C791FB" w14:textId="33C88260" w:rsidR="00050B8F" w:rsidRPr="006725A3" w:rsidRDefault="00050B8F" w:rsidP="00050B8F">
      <w:pPr>
        <w:pStyle w:val="WMOBodyText"/>
        <w:textDirection w:val="tbRlV"/>
        <w:rPr>
          <w:lang w:val="ar-SA" w:bidi="en-GB"/>
        </w:rPr>
      </w:pPr>
      <w:r w:rsidRPr="002D03A0">
        <w:rPr>
          <w:b/>
          <w:bCs/>
          <w:rtl/>
        </w:rPr>
        <w:t xml:space="preserve">وإذ </w:t>
      </w:r>
      <w:r w:rsidR="002036C4">
        <w:rPr>
          <w:rFonts w:hint="cs"/>
          <w:b/>
          <w:bCs/>
          <w:rtl/>
        </w:rPr>
        <w:t>يلاحظ أيضاً</w:t>
      </w:r>
      <w:r w:rsidRPr="006725A3">
        <w:rPr>
          <w:rtl/>
        </w:rPr>
        <w:t xml:space="preserve"> </w:t>
      </w:r>
      <w:hyperlink r:id="rId13" w:anchor="page=150" w:history="1">
        <w:r w:rsidRPr="00E07881">
          <w:rPr>
            <w:rStyle w:val="Hyperlink"/>
            <w:rtl/>
          </w:rPr>
          <w:t xml:space="preserve">المادة </w:t>
        </w:r>
        <w:r w:rsidRPr="00E07881">
          <w:rPr>
            <w:rStyle w:val="Hyperlink"/>
          </w:rPr>
          <w:t>15</w:t>
        </w:r>
        <w:r w:rsidRPr="00E07881">
          <w:rPr>
            <w:rStyle w:val="Hyperlink"/>
            <w:rtl/>
          </w:rPr>
          <w:t xml:space="preserve"> من اللائحة المالية</w:t>
        </w:r>
      </w:hyperlink>
      <w:r w:rsidRPr="006725A3">
        <w:rPr>
          <w:rtl/>
        </w:rPr>
        <w:t>،</w:t>
      </w:r>
    </w:p>
    <w:p w14:paraId="4E382D77" w14:textId="2C20BE3A" w:rsidR="00050B8F" w:rsidRPr="006725A3" w:rsidRDefault="00050B8F" w:rsidP="00050B8F">
      <w:pPr>
        <w:pStyle w:val="WMOBodyText"/>
        <w:textDirection w:val="tbRlV"/>
        <w:rPr>
          <w:rFonts w:eastAsia="Arial"/>
          <w:lang w:val="ar-SA" w:bidi="en-GB"/>
        </w:rPr>
      </w:pPr>
      <w:r w:rsidRPr="002D03A0">
        <w:rPr>
          <w:b/>
          <w:bCs/>
          <w:rtl/>
        </w:rPr>
        <w:t>وإذ يشير إلى</w:t>
      </w:r>
      <w:r w:rsidRPr="006725A3">
        <w:rPr>
          <w:rtl/>
        </w:rPr>
        <w:t xml:space="preserve"> </w:t>
      </w:r>
      <w:hyperlink r:id="rId14" w:anchor="page=74" w:history="1">
        <w:r w:rsidRPr="006F7FD1">
          <w:rPr>
            <w:rStyle w:val="Hyperlink"/>
            <w:rtl/>
          </w:rPr>
          <w:t xml:space="preserve">القرار </w:t>
        </w:r>
        <w:r w:rsidRPr="006F7FD1">
          <w:rPr>
            <w:rStyle w:val="Hyperlink"/>
          </w:rPr>
          <w:t>26</w:t>
        </w:r>
        <w:r w:rsidRPr="006F7FD1">
          <w:rPr>
            <w:rStyle w:val="Hyperlink"/>
            <w:rtl/>
          </w:rPr>
          <w:t xml:space="preserve"> </w:t>
        </w:r>
        <w:r w:rsidRPr="006F7FD1">
          <w:rPr>
            <w:rStyle w:val="Hyperlink"/>
          </w:rPr>
          <w:t>(EC-LIX)</w:t>
        </w:r>
      </w:hyperlink>
      <w:r w:rsidRPr="006725A3">
        <w:rPr>
          <w:rtl/>
        </w:rPr>
        <w:t xml:space="preserve"> – </w:t>
      </w:r>
      <w:r>
        <w:rPr>
          <w:rFonts w:hint="cs"/>
          <w:rtl/>
          <w:lang w:bidi="ar-LB"/>
        </w:rPr>
        <w:t xml:space="preserve">شروط </w:t>
      </w:r>
      <w:r w:rsidRPr="006725A3">
        <w:rPr>
          <w:rtl/>
        </w:rPr>
        <w:t>تعيين مراجع الحسابات الخارجي،</w:t>
      </w:r>
    </w:p>
    <w:p w14:paraId="5C34FB8E" w14:textId="2C1D3C9B" w:rsidR="00050B8F" w:rsidRPr="00D3060A" w:rsidRDefault="00050B8F" w:rsidP="00050B8F">
      <w:pPr>
        <w:pStyle w:val="WMOBodyText"/>
        <w:textDirection w:val="tbRlV"/>
        <w:rPr>
          <w:rFonts w:eastAsia="Arial"/>
          <w:lang w:val="ar-SA" w:bidi="en-GB"/>
        </w:rPr>
      </w:pPr>
      <w:r w:rsidRPr="00D3060A">
        <w:rPr>
          <w:b/>
          <w:bCs/>
          <w:rtl/>
        </w:rPr>
        <w:t>وقد درس</w:t>
      </w:r>
      <w:r w:rsidRPr="00D3060A">
        <w:rPr>
          <w:rtl/>
        </w:rPr>
        <w:t xml:space="preserve"> </w:t>
      </w:r>
      <w:hyperlink r:id="rId15" w:history="1">
        <w:r w:rsidRPr="00D3060A">
          <w:rPr>
            <w:rStyle w:val="Hyperlink"/>
            <w:rtl/>
          </w:rPr>
          <w:t xml:space="preserve">التوصية </w:t>
        </w:r>
        <w:r w:rsidR="008806F8" w:rsidRPr="00D3060A">
          <w:rPr>
            <w:rStyle w:val="Hyperlink"/>
          </w:rPr>
          <w:t>17</w:t>
        </w:r>
        <w:r w:rsidRPr="00D3060A">
          <w:rPr>
            <w:rStyle w:val="Hyperlink"/>
            <w:rtl/>
          </w:rPr>
          <w:t xml:space="preserve"> </w:t>
        </w:r>
        <w:r w:rsidRPr="00D3060A">
          <w:rPr>
            <w:rStyle w:val="Hyperlink"/>
          </w:rPr>
          <w:t>(EC-76)</w:t>
        </w:r>
      </w:hyperlink>
      <w:r w:rsidR="008806F8" w:rsidRPr="00D3060A">
        <w:rPr>
          <w:rFonts w:hint="cs"/>
          <w:rtl/>
        </w:rPr>
        <w:t xml:space="preserve"> </w:t>
      </w:r>
      <w:r w:rsidR="008806F8" w:rsidRPr="00D3060A">
        <w:rPr>
          <w:rtl/>
        </w:rPr>
        <w:t>–</w:t>
      </w:r>
      <w:r w:rsidR="008806F8" w:rsidRPr="00D3060A">
        <w:rPr>
          <w:rFonts w:hint="cs"/>
          <w:rtl/>
        </w:rPr>
        <w:t xml:space="preserve"> </w:t>
      </w:r>
      <w:r w:rsidR="00224ACD">
        <w:rPr>
          <w:color w:val="000000"/>
          <w:sz w:val="27"/>
          <w:szCs w:val="27"/>
          <w:rtl/>
        </w:rPr>
        <w:t>تعديلات على اللائحة المالية</w:t>
      </w:r>
      <w:r w:rsidR="008806F8" w:rsidRPr="00D3060A">
        <w:rPr>
          <w:rFonts w:hint="cs"/>
          <w:rtl/>
        </w:rPr>
        <w:t>،</w:t>
      </w:r>
    </w:p>
    <w:p w14:paraId="77A361CE" w14:textId="2AC48FBA" w:rsidR="00050B8F" w:rsidRDefault="00050B8F" w:rsidP="00050B8F">
      <w:pPr>
        <w:pStyle w:val="WMOBodyText"/>
        <w:textDirection w:val="tbRlV"/>
        <w:rPr>
          <w:bCs/>
          <w:rtl/>
        </w:rPr>
      </w:pPr>
      <w:r w:rsidRPr="006725A3">
        <w:rPr>
          <w:bCs/>
          <w:rtl/>
        </w:rPr>
        <w:t xml:space="preserve">يقرر </w:t>
      </w:r>
      <w:r w:rsidR="002036C4">
        <w:rPr>
          <w:rFonts w:hint="cs"/>
          <w:b/>
          <w:rtl/>
        </w:rPr>
        <w:t>تطبيق</w:t>
      </w:r>
      <w:r w:rsidRPr="00B54081">
        <w:rPr>
          <w:b/>
          <w:rtl/>
        </w:rPr>
        <w:t xml:space="preserve"> اللائحة المالية، بالنص الذي وردت به في </w:t>
      </w:r>
      <w:hyperlink w:anchor="_مرفق_مشروع_القرار" w:history="1">
        <w:r w:rsidRPr="00B54081">
          <w:rPr>
            <w:rStyle w:val="Hyperlink"/>
            <w:b/>
            <w:rtl/>
          </w:rPr>
          <w:t>مرفق</w:t>
        </w:r>
      </w:hyperlink>
      <w:r w:rsidRPr="00B54081">
        <w:rPr>
          <w:b/>
          <w:rtl/>
        </w:rPr>
        <w:t xml:space="preserve"> هذا القرار، ابتداء</w:t>
      </w:r>
      <w:r>
        <w:rPr>
          <w:rFonts w:hint="cs"/>
          <w:b/>
          <w:rtl/>
        </w:rPr>
        <w:t>ً</w:t>
      </w:r>
      <w:r w:rsidRPr="00B54081">
        <w:rPr>
          <w:b/>
          <w:rtl/>
        </w:rPr>
        <w:t xml:space="preserve"> من </w:t>
      </w:r>
      <w:r w:rsidRPr="00B54081">
        <w:rPr>
          <w:bCs/>
        </w:rPr>
        <w:t>1</w:t>
      </w:r>
      <w:r w:rsidRPr="00B54081">
        <w:rPr>
          <w:b/>
          <w:rtl/>
        </w:rPr>
        <w:t xml:space="preserve"> تموز/ يوليو </w:t>
      </w:r>
      <w:r w:rsidRPr="006725A3">
        <w:rPr>
          <w:bCs/>
        </w:rPr>
        <w:t>2023</w:t>
      </w:r>
      <w:r w:rsidRPr="00B54081">
        <w:rPr>
          <w:b/>
          <w:rtl/>
        </w:rPr>
        <w:t>.</w:t>
      </w:r>
    </w:p>
    <w:p w14:paraId="159311F8" w14:textId="77777777" w:rsidR="00D33185" w:rsidRPr="003E4EF4" w:rsidRDefault="00D33185" w:rsidP="005F2C18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p w14:paraId="46250D44" w14:textId="77777777" w:rsidR="003A307F" w:rsidRPr="003E4EF4" w:rsidRDefault="00F75F66" w:rsidP="003A307F">
      <w:pPr>
        <w:pStyle w:val="WMOBodyText"/>
      </w:pPr>
      <w:hyperlink w:anchor="_مرفق_مشروع_القرار" w:history="1">
        <w:r w:rsidR="003A307F" w:rsidRPr="003E4EF4">
          <w:rPr>
            <w:rStyle w:val="Hyperlink"/>
            <w:rtl/>
          </w:rPr>
          <w:t xml:space="preserve">عدد المرفقات: </w:t>
        </w:r>
        <w:r w:rsidR="003A307F" w:rsidRPr="003E4EF4">
          <w:rPr>
            <w:rStyle w:val="Hyperlink"/>
          </w:rPr>
          <w:t>1</w:t>
        </w:r>
      </w:hyperlink>
    </w:p>
    <w:p w14:paraId="167AD00F" w14:textId="1863C8F8" w:rsidR="00A97B92" w:rsidRDefault="00A97B92" w:rsidP="0070622D">
      <w:pPr>
        <w:pStyle w:val="WMOBodyText"/>
      </w:pPr>
      <w:r w:rsidRPr="003E4EF4">
        <w:rPr>
          <w:rtl/>
        </w:rPr>
        <w:t>ـــــــــــــــــــــــــ</w:t>
      </w:r>
    </w:p>
    <w:p w14:paraId="4721A377" w14:textId="7088F01B" w:rsidR="00922AC5" w:rsidRPr="003E4EF4" w:rsidRDefault="00922AC5" w:rsidP="0070622D">
      <w:pPr>
        <w:pStyle w:val="WMOBodyText"/>
      </w:pPr>
      <w:r w:rsidRPr="006725A3">
        <w:rPr>
          <w:rtl/>
        </w:rPr>
        <w:t>ملاحظ</w:t>
      </w:r>
      <w:r w:rsidRPr="006725A3">
        <w:rPr>
          <w:rtl/>
          <w:lang w:bidi="ar-EG"/>
        </w:rPr>
        <w:t>ة:</w:t>
      </w:r>
      <w:r w:rsidRPr="006725A3">
        <w:rPr>
          <w:rtl/>
        </w:rPr>
        <w:t xml:space="preserve"> لم يع</w:t>
      </w:r>
      <w:r>
        <w:rPr>
          <w:rFonts w:hint="cs"/>
          <w:rtl/>
        </w:rPr>
        <w:t>ُ</w:t>
      </w:r>
      <w:r w:rsidRPr="006725A3">
        <w:rPr>
          <w:rtl/>
        </w:rPr>
        <w:t xml:space="preserve">د </w:t>
      </w:r>
      <w:hyperlink r:id="rId16" w:anchor="page=74" w:history="1">
        <w:r w:rsidRPr="006F7FD1">
          <w:rPr>
            <w:rStyle w:val="Hyperlink"/>
            <w:rtl/>
          </w:rPr>
          <w:t xml:space="preserve">القرار </w:t>
        </w:r>
        <w:r w:rsidRPr="006F7FD1">
          <w:rPr>
            <w:rStyle w:val="Hyperlink"/>
          </w:rPr>
          <w:t>26</w:t>
        </w:r>
        <w:r w:rsidRPr="006F7FD1">
          <w:rPr>
            <w:rStyle w:val="Hyperlink"/>
            <w:rtl/>
          </w:rPr>
          <w:t xml:space="preserve"> </w:t>
        </w:r>
        <w:r w:rsidRPr="006F7FD1">
          <w:rPr>
            <w:rStyle w:val="Hyperlink"/>
          </w:rPr>
          <w:t>(EC-LIX)</w:t>
        </w:r>
      </w:hyperlink>
      <w:r w:rsidRPr="006725A3">
        <w:rPr>
          <w:rtl/>
        </w:rPr>
        <w:t xml:space="preserve"> سارياً.</w:t>
      </w:r>
    </w:p>
    <w:p w14:paraId="008C8793" w14:textId="7F45903C" w:rsidR="002204FD" w:rsidRPr="003E4EF4" w:rsidRDefault="002204FD" w:rsidP="0095254D">
      <w:pPr>
        <w:pStyle w:val="WMONote"/>
        <w:spacing w:before="0"/>
        <w:rPr>
          <w:b w:val="0"/>
          <w:bCs/>
          <w:iCs/>
          <w:szCs w:val="22"/>
        </w:rPr>
      </w:pPr>
      <w:r w:rsidRPr="003E4EF4">
        <w:br w:type="page"/>
      </w:r>
    </w:p>
    <w:p w14:paraId="2A39C7C1" w14:textId="20AD5C4B" w:rsidR="00814CC6" w:rsidRPr="009C7BBA" w:rsidRDefault="00E2094D" w:rsidP="009C7BBA">
      <w:pPr>
        <w:pStyle w:val="WMOHeading2"/>
      </w:pPr>
      <w:bookmarkStart w:id="19" w:name="_Annex_to_draft_3"/>
      <w:bookmarkStart w:id="20" w:name="_مرفق_مشروع_القرار"/>
      <w:bookmarkEnd w:id="19"/>
      <w:bookmarkEnd w:id="20"/>
      <w:r w:rsidRPr="009C7BBA">
        <w:rPr>
          <w:rtl/>
        </w:rPr>
        <w:lastRenderedPageBreak/>
        <w:t xml:space="preserve">مرفق مشروع القرار </w:t>
      </w:r>
      <w:r w:rsidR="00050B8F">
        <w:t>1</w:t>
      </w:r>
      <w:r w:rsidRPr="009C7BBA">
        <w:t>/</w:t>
      </w:r>
      <w:r w:rsidR="00050B8F">
        <w:t>6.1(2)</w:t>
      </w:r>
      <w:r w:rsidRPr="009C7BBA">
        <w:rPr>
          <w:rtl/>
        </w:rPr>
        <w:t xml:space="preserve"> </w:t>
      </w:r>
      <w:r w:rsidR="00814CC6" w:rsidRPr="009C7BBA">
        <w:t>(</w:t>
      </w:r>
      <w:r w:rsidR="00004D69" w:rsidRPr="009C7BBA">
        <w:t>Cg-19</w:t>
      </w:r>
      <w:r w:rsidR="00814CC6" w:rsidRPr="009C7BBA">
        <w:t>)</w:t>
      </w:r>
    </w:p>
    <w:p w14:paraId="05B0F72F" w14:textId="7C907977" w:rsidR="00814CC6" w:rsidRPr="009C7BBA" w:rsidRDefault="008806F8" w:rsidP="009C7BBA">
      <w:pPr>
        <w:pStyle w:val="WMOHeading2"/>
      </w:pPr>
      <w:r w:rsidRPr="00C663C8">
        <w:rPr>
          <w:rFonts w:asciiTheme="minorBidi" w:hAnsiTheme="minorBidi" w:hint="eastAsia"/>
          <w:rtl/>
        </w:rPr>
        <w:t>تنقيح</w:t>
      </w:r>
      <w:r w:rsidRPr="00C663C8">
        <w:rPr>
          <w:rFonts w:asciiTheme="minorBidi" w:hAnsiTheme="minorBidi"/>
          <w:rtl/>
        </w:rPr>
        <w:t xml:space="preserve"> </w:t>
      </w:r>
      <w:r w:rsidRPr="00C663C8">
        <w:rPr>
          <w:rFonts w:asciiTheme="minorBidi" w:hAnsiTheme="minorBidi" w:hint="eastAsia"/>
          <w:rtl/>
        </w:rPr>
        <w:t>اللائحة</w:t>
      </w:r>
      <w:r w:rsidRPr="00C663C8">
        <w:rPr>
          <w:rFonts w:asciiTheme="minorBidi" w:hAnsiTheme="minorBidi"/>
          <w:rtl/>
        </w:rPr>
        <w:t xml:space="preserve"> </w:t>
      </w:r>
      <w:r w:rsidRPr="00C663C8">
        <w:rPr>
          <w:rFonts w:asciiTheme="minorBidi" w:hAnsiTheme="minorBidi" w:hint="eastAsia"/>
          <w:rtl/>
        </w:rPr>
        <w:t>المالية</w:t>
      </w:r>
      <w:r w:rsidRPr="00C663C8">
        <w:rPr>
          <w:rFonts w:asciiTheme="minorBidi" w:hAnsiTheme="minorBidi"/>
          <w:rtl/>
        </w:rPr>
        <w:t xml:space="preserve"> </w:t>
      </w:r>
      <w:r w:rsidRPr="00C663C8">
        <w:rPr>
          <w:rFonts w:asciiTheme="minorBidi" w:hAnsiTheme="minorBidi" w:hint="eastAsia"/>
          <w:rtl/>
        </w:rPr>
        <w:t>للمنظمة</w:t>
      </w:r>
      <w:r w:rsidRPr="00C663C8">
        <w:rPr>
          <w:rFonts w:asciiTheme="minorBidi" w:hAnsiTheme="minorBidi"/>
          <w:rtl/>
        </w:rPr>
        <w:t xml:space="preserve"> </w:t>
      </w:r>
      <w:r w:rsidRPr="00C663C8">
        <w:rPr>
          <w:rFonts w:asciiTheme="minorBidi" w:hAnsiTheme="minorBidi" w:hint="eastAsia"/>
          <w:rtl/>
        </w:rPr>
        <w:t>العالمية</w:t>
      </w:r>
      <w:r w:rsidRPr="00C663C8">
        <w:rPr>
          <w:rFonts w:asciiTheme="minorBidi" w:hAnsiTheme="minorBidi"/>
          <w:rtl/>
        </w:rPr>
        <w:t xml:space="preserve"> </w:t>
      </w:r>
      <w:r w:rsidRPr="00C663C8">
        <w:rPr>
          <w:rFonts w:asciiTheme="minorBidi" w:hAnsiTheme="minorBidi" w:hint="eastAsia"/>
          <w:rtl/>
        </w:rPr>
        <w:t>للأرصاد</w:t>
      </w:r>
      <w:r w:rsidRPr="00C663C8">
        <w:rPr>
          <w:rFonts w:asciiTheme="minorBidi" w:hAnsiTheme="minorBidi"/>
          <w:rtl/>
        </w:rPr>
        <w:t xml:space="preserve"> </w:t>
      </w:r>
      <w:r w:rsidRPr="00C663C8">
        <w:rPr>
          <w:rFonts w:asciiTheme="minorBidi" w:hAnsiTheme="minorBidi" w:hint="eastAsia"/>
          <w:rtl/>
        </w:rPr>
        <w:t>الجوية</w:t>
      </w:r>
    </w:p>
    <w:p w14:paraId="54408A48" w14:textId="2A775F1B" w:rsidR="00961622" w:rsidRPr="0004247E" w:rsidRDefault="00961622" w:rsidP="00961622">
      <w:pPr>
        <w:pStyle w:val="WMOBodyText"/>
        <w:textDirection w:val="tbRlV"/>
        <w:rPr>
          <w:lang w:val="ar-SA" w:bidi="en-GB"/>
        </w:rPr>
      </w:pPr>
      <w:r w:rsidRPr="0004247E">
        <w:rPr>
          <w:rtl/>
        </w:rPr>
        <w:t xml:space="preserve">لإضفاء الطابع الرسمي على </w:t>
      </w:r>
      <w:hyperlink r:id="rId17" w:anchor="page=74" w:history="1">
        <w:r w:rsidR="005D0EAC" w:rsidRPr="006F7FD1">
          <w:rPr>
            <w:rStyle w:val="Hyperlink"/>
            <w:rtl/>
          </w:rPr>
          <w:t xml:space="preserve">القرار </w:t>
        </w:r>
        <w:r w:rsidR="005D0EAC" w:rsidRPr="006F7FD1">
          <w:rPr>
            <w:rStyle w:val="Hyperlink"/>
          </w:rPr>
          <w:t>26</w:t>
        </w:r>
        <w:r w:rsidR="005D0EAC" w:rsidRPr="006F7FD1">
          <w:rPr>
            <w:rStyle w:val="Hyperlink"/>
            <w:rtl/>
          </w:rPr>
          <w:t xml:space="preserve"> </w:t>
        </w:r>
        <w:r w:rsidR="005D0EAC" w:rsidRPr="006F7FD1">
          <w:rPr>
            <w:rStyle w:val="Hyperlink"/>
          </w:rPr>
          <w:t>(EC-LIX)</w:t>
        </w:r>
      </w:hyperlink>
      <w:r w:rsidRPr="0004247E">
        <w:rPr>
          <w:rtl/>
        </w:rPr>
        <w:t xml:space="preserve"> في اللائحة المالية، تُعدل اللائحة المالية (</w:t>
      </w:r>
      <w:r w:rsidR="00AA3F6D" w:rsidRPr="00AA3F6D">
        <w:rPr>
          <w:rFonts w:hint="cs"/>
          <w:sz w:val="14"/>
          <w:szCs w:val="20"/>
          <w:rtl/>
        </w:rPr>
        <w:t xml:space="preserve"> </w:t>
      </w:r>
      <w:hyperlink r:id="rId18" w:anchor=".ZDUhX3ZBxqt" w:history="1">
        <w:r w:rsidRPr="005D0EAC">
          <w:rPr>
            <w:rStyle w:val="Hyperlink"/>
            <w:i/>
            <w:iCs/>
            <w:rtl/>
          </w:rPr>
          <w:t>الوثائق الأساسية رقم</w:t>
        </w:r>
        <w:r w:rsidR="003E387D">
          <w:rPr>
            <w:rStyle w:val="Hyperlink"/>
            <w:rFonts w:hint="cs"/>
            <w:i/>
            <w:iCs/>
            <w:rtl/>
          </w:rPr>
          <w:t> </w:t>
        </w:r>
        <w:r w:rsidRPr="005D0EAC">
          <w:rPr>
            <w:rStyle w:val="Hyperlink"/>
            <w:i/>
            <w:iCs/>
          </w:rPr>
          <w:t>1</w:t>
        </w:r>
      </w:hyperlink>
      <w:r w:rsidRPr="0004247E">
        <w:rPr>
          <w:rtl/>
        </w:rPr>
        <w:t xml:space="preserve"> (مطبوع المنظمة رقم </w:t>
      </w:r>
      <w:r w:rsidRPr="0004247E">
        <w:t>15</w:t>
      </w:r>
      <w:r w:rsidRPr="0004247E">
        <w:rPr>
          <w:rtl/>
        </w:rPr>
        <w:t xml:space="preserve">) طبعة </w:t>
      </w:r>
      <w:r w:rsidRPr="0004247E">
        <w:t>2021</w:t>
      </w:r>
      <w:r w:rsidRPr="0004247E">
        <w:rPr>
          <w:rtl/>
        </w:rPr>
        <w:t>) على النحو التال</w:t>
      </w:r>
      <w:r w:rsidRPr="0004247E">
        <w:rPr>
          <w:rtl/>
          <w:lang w:bidi="ar-EG"/>
        </w:rPr>
        <w:t>ي:</w:t>
      </w:r>
      <w:bookmarkStart w:id="21" w:name="_Hlk121736193"/>
      <w:bookmarkEnd w:id="21"/>
    </w:p>
    <w:p w14:paraId="4B05CC10" w14:textId="77777777" w:rsidR="00961622" w:rsidRPr="0004247E" w:rsidRDefault="00961622" w:rsidP="00961622">
      <w:pPr>
        <w:pStyle w:val="NormalWeb"/>
        <w:bidi/>
        <w:spacing w:before="240" w:after="0" w:line="320" w:lineRule="exact"/>
        <w:jc w:val="center"/>
        <w:textDirection w:val="tbRlV"/>
        <w:rPr>
          <w:rFonts w:ascii="Arial" w:hAnsi="Arial" w:cs="Arial" w:hint="default"/>
          <w:sz w:val="20"/>
          <w:szCs w:val="26"/>
          <w:lang w:val="ar-SA" w:bidi="en-GB"/>
        </w:rPr>
      </w:pPr>
      <w:r w:rsidRPr="0004247E">
        <w:rPr>
          <w:rFonts w:ascii="Arial" w:hAnsi="Arial" w:cs="Arial"/>
          <w:sz w:val="20"/>
          <w:szCs w:val="26"/>
          <w:rtl/>
        </w:rPr>
        <w:t xml:space="preserve">المادة </w:t>
      </w:r>
      <w:r w:rsidRPr="0004247E">
        <w:rPr>
          <w:rFonts w:ascii="Arial" w:hAnsi="Arial" w:cs="Arial"/>
          <w:sz w:val="20"/>
          <w:szCs w:val="26"/>
          <w:lang w:val="en-GB"/>
        </w:rPr>
        <w:t>15</w:t>
      </w:r>
    </w:p>
    <w:p w14:paraId="38726ED5" w14:textId="06E5318F" w:rsidR="00961622" w:rsidRPr="0004247E" w:rsidRDefault="002C319B" w:rsidP="00961622">
      <w:pPr>
        <w:pStyle w:val="NormalWeb"/>
        <w:bidi/>
        <w:spacing w:before="240" w:after="0" w:line="320" w:lineRule="exact"/>
        <w:jc w:val="center"/>
        <w:textDirection w:val="tbRlV"/>
        <w:rPr>
          <w:rFonts w:ascii="Arial" w:hAnsi="Arial" w:cs="Arial" w:hint="default"/>
          <w:b/>
          <w:bCs/>
          <w:sz w:val="20"/>
          <w:szCs w:val="26"/>
          <w:lang w:val="ar-SA" w:bidi="en-GB"/>
        </w:rPr>
      </w:pPr>
      <w:r>
        <w:rPr>
          <w:rFonts w:ascii="Arial" w:hAnsi="Arial" w:cs="Arial"/>
          <w:b/>
          <w:bCs/>
          <w:sz w:val="20"/>
          <w:szCs w:val="26"/>
          <w:rtl/>
        </w:rPr>
        <w:t>ال</w:t>
      </w:r>
      <w:r w:rsidR="00961622" w:rsidRPr="0004247E">
        <w:rPr>
          <w:rFonts w:ascii="Arial" w:hAnsi="Arial" w:cs="Arial"/>
          <w:b/>
          <w:bCs/>
          <w:sz w:val="20"/>
          <w:szCs w:val="26"/>
          <w:rtl/>
        </w:rPr>
        <w:t xml:space="preserve">مراجعة </w:t>
      </w:r>
      <w:r>
        <w:rPr>
          <w:rFonts w:ascii="Arial" w:hAnsi="Arial" w:cs="Arial"/>
          <w:b/>
          <w:bCs/>
          <w:sz w:val="20"/>
          <w:szCs w:val="26"/>
          <w:rtl/>
        </w:rPr>
        <w:t>ال</w:t>
      </w:r>
      <w:r w:rsidR="00961622" w:rsidRPr="0004247E">
        <w:rPr>
          <w:rFonts w:ascii="Arial" w:hAnsi="Arial" w:cs="Arial"/>
          <w:b/>
          <w:bCs/>
          <w:sz w:val="20"/>
          <w:szCs w:val="26"/>
          <w:rtl/>
        </w:rPr>
        <w:t>خارجية للحسابات</w:t>
      </w:r>
    </w:p>
    <w:p w14:paraId="1912C63C" w14:textId="77777777" w:rsidR="00961622" w:rsidRDefault="00961622" w:rsidP="00961622">
      <w:pPr>
        <w:pStyle w:val="NormalWeb"/>
        <w:bidi/>
        <w:spacing w:before="240" w:after="0" w:line="320" w:lineRule="exact"/>
        <w:textDirection w:val="tbRlV"/>
        <w:rPr>
          <w:rFonts w:ascii="Arial" w:hAnsi="Arial" w:cs="Arial" w:hint="default"/>
          <w:sz w:val="20"/>
          <w:szCs w:val="26"/>
          <w:rtl/>
        </w:rPr>
      </w:pPr>
      <w:r w:rsidRPr="0004247E">
        <w:rPr>
          <w:rFonts w:ascii="Arial" w:hAnsi="Arial" w:cs="Arial"/>
          <w:b/>
          <w:bCs/>
          <w:i/>
          <w:iCs/>
          <w:sz w:val="20"/>
          <w:szCs w:val="26"/>
          <w:rtl/>
        </w:rPr>
        <w:t>التعيين</w:t>
      </w:r>
    </w:p>
    <w:p w14:paraId="004BB202" w14:textId="7ECB70EF" w:rsidR="00961622" w:rsidRPr="0066487A" w:rsidRDefault="002D7E8A" w:rsidP="00961622">
      <w:pPr>
        <w:pStyle w:val="NormalWeb"/>
        <w:bidi/>
        <w:spacing w:before="240" w:after="0" w:line="320" w:lineRule="exact"/>
        <w:textDirection w:val="tbRlV"/>
        <w:rPr>
          <w:rFonts w:ascii="Arial" w:hAnsi="Arial" w:cs="Arial" w:hint="default"/>
          <w:i/>
          <w:iCs/>
          <w:color w:val="008000"/>
          <w:sz w:val="20"/>
          <w:szCs w:val="26"/>
          <w:u w:val="dash"/>
          <w:rtl/>
          <w:lang w:val="ar-SA" w:bidi="en-GB"/>
        </w:rPr>
      </w:pPr>
      <w:r>
        <w:rPr>
          <w:rFonts w:ascii="Arial" w:hAnsi="Arial" w:cs="Arial" w:hint="default"/>
          <w:sz w:val="20"/>
          <w:szCs w:val="26"/>
        </w:rPr>
        <w:t>15.1</w:t>
      </w:r>
      <w:r w:rsidR="00961622" w:rsidRPr="0004247E">
        <w:rPr>
          <w:rFonts w:ascii="Arial" w:hAnsi="Arial" w:cs="Arial"/>
          <w:sz w:val="20"/>
          <w:szCs w:val="26"/>
          <w:rtl/>
        </w:rPr>
        <w:tab/>
        <w:t xml:space="preserve">يعين المجلس التنفيذي مراجع حسابات خارجياً يكون مراجع حسابات عاماً (أو مسؤولاً ذا صفة مماثلة) لأحد </w:t>
      </w:r>
      <w:r>
        <w:rPr>
          <w:rFonts w:ascii="Arial" w:hAnsi="Arial" w:cs="Arial"/>
          <w:sz w:val="20"/>
          <w:szCs w:val="26"/>
          <w:rtl/>
        </w:rPr>
        <w:t>ال</w:t>
      </w:r>
      <w:r w:rsidR="00961622" w:rsidRPr="0004247E">
        <w:rPr>
          <w:rFonts w:ascii="Arial" w:hAnsi="Arial" w:cs="Arial"/>
          <w:sz w:val="20"/>
          <w:szCs w:val="26"/>
          <w:rtl/>
        </w:rPr>
        <w:t xml:space="preserve">أعضاء </w:t>
      </w:r>
      <w:r>
        <w:rPr>
          <w:rFonts w:ascii="Arial" w:hAnsi="Arial" w:cs="Arial"/>
          <w:sz w:val="20"/>
          <w:szCs w:val="26"/>
          <w:rtl/>
        </w:rPr>
        <w:t xml:space="preserve">في </w:t>
      </w:r>
      <w:r w:rsidR="00961622" w:rsidRPr="0004247E">
        <w:rPr>
          <w:rFonts w:ascii="Arial" w:hAnsi="Arial" w:cs="Arial"/>
          <w:sz w:val="20"/>
          <w:szCs w:val="26"/>
          <w:rtl/>
        </w:rPr>
        <w:t>المنظمة وذلك بالطريقة التي يقررها المجلس التنفيذي ولمدة أربع سنوات.</w:t>
      </w:r>
      <w:r w:rsidR="00961622" w:rsidRPr="002C5DDC">
        <w:rPr>
          <w:rFonts w:ascii="Arial" w:hAnsi="Arial" w:cs="Arial"/>
          <w:color w:val="008000"/>
          <w:sz w:val="20"/>
          <w:szCs w:val="26"/>
          <w:u w:val="dash"/>
          <w:rtl/>
        </w:rPr>
        <w:t xml:space="preserve"> </w:t>
      </w:r>
      <w:r w:rsidR="002C5DDC" w:rsidRPr="002C5DDC">
        <w:rPr>
          <w:rFonts w:ascii="Arial" w:hAnsi="Arial" w:cs="Arial"/>
          <w:color w:val="008000"/>
          <w:sz w:val="20"/>
          <w:szCs w:val="26"/>
          <w:u w:val="dash"/>
          <w:rtl/>
        </w:rPr>
        <w:t>و</w:t>
      </w:r>
      <w:r w:rsidR="00961622" w:rsidRPr="002C5DDC">
        <w:rPr>
          <w:rFonts w:ascii="Arial" w:hAnsi="Arial" w:cs="Arial"/>
          <w:color w:val="008000"/>
          <w:sz w:val="20"/>
          <w:szCs w:val="26"/>
          <w:u w:val="dash"/>
          <w:rtl/>
        </w:rPr>
        <w:t>يتولى مراجع الحسابات الخارجي أي عدد من الولايات، على ألا يتجاوز ولايتين متتاليتين.</w:t>
      </w:r>
      <w:r w:rsidR="00324C2E">
        <w:rPr>
          <w:rFonts w:ascii="Arial" w:hAnsi="Arial" w:cs="Arial"/>
          <w:color w:val="008000"/>
          <w:sz w:val="20"/>
          <w:szCs w:val="26"/>
          <w:u w:val="dash"/>
          <w:rtl/>
        </w:rPr>
        <w:t xml:space="preserve"> </w:t>
      </w:r>
      <w:r w:rsidR="00324C2E" w:rsidRPr="00EA725B">
        <w:rPr>
          <w:rFonts w:ascii="Arial" w:hAnsi="Arial" w:cs="Arial"/>
          <w:color w:val="008000"/>
          <w:sz w:val="20"/>
          <w:szCs w:val="26"/>
          <w:highlight w:val="yellow"/>
          <w:u w:val="dash"/>
          <w:rtl/>
        </w:rPr>
        <w:t xml:space="preserve">وتُتبع إجراءات الاختيار والتعيين التي وضعها المجلس التنفيذي لكل فترة من فترات </w:t>
      </w:r>
      <w:r w:rsidR="00601F1F" w:rsidRPr="00EA725B">
        <w:rPr>
          <w:rFonts w:ascii="Arial" w:hAnsi="Arial" w:cs="Arial"/>
          <w:color w:val="008000"/>
          <w:sz w:val="20"/>
          <w:szCs w:val="26"/>
          <w:highlight w:val="yellow"/>
          <w:u w:val="dash"/>
          <w:rtl/>
        </w:rPr>
        <w:t>ولاية المراجع الخارجي، بغض النظر عما إذا كان الم</w:t>
      </w:r>
      <w:r w:rsidR="00034FC2">
        <w:rPr>
          <w:rFonts w:ascii="Arial" w:hAnsi="Arial" w:cs="Arial"/>
          <w:color w:val="008000"/>
          <w:sz w:val="20"/>
          <w:szCs w:val="26"/>
          <w:highlight w:val="yellow"/>
          <w:u w:val="dash"/>
          <w:rtl/>
        </w:rPr>
        <w:t>ُ</w:t>
      </w:r>
      <w:r w:rsidR="00601F1F" w:rsidRPr="00EA725B">
        <w:rPr>
          <w:rFonts w:ascii="Arial" w:hAnsi="Arial" w:cs="Arial"/>
          <w:color w:val="008000"/>
          <w:sz w:val="20"/>
          <w:szCs w:val="26"/>
          <w:highlight w:val="yellow"/>
          <w:u w:val="dash"/>
          <w:rtl/>
        </w:rPr>
        <w:t xml:space="preserve">عين في الخدمة مؤهلاً لأن يُعاد تعيينه. </w:t>
      </w:r>
      <w:ins w:id="22" w:author="Ahmed OSMAN" w:date="2023-06-02T11:44:00Z">
        <w:r w:rsidR="00601F1F" w:rsidRPr="00EA725B">
          <w:rPr>
            <w:rFonts w:ascii="Arial" w:hAnsi="Arial" w:cs="Arial"/>
            <w:i/>
            <w:iCs/>
            <w:color w:val="008000"/>
            <w:sz w:val="20"/>
            <w:szCs w:val="26"/>
            <w:highlight w:val="yellow"/>
            <w:u w:val="dash"/>
            <w:rtl/>
          </w:rPr>
          <w:t>[</w:t>
        </w:r>
        <w:r w:rsidR="0066487A" w:rsidRPr="00EA725B">
          <w:rPr>
            <w:rFonts w:ascii="Arial" w:hAnsi="Arial" w:cs="Arial"/>
            <w:i/>
            <w:iCs/>
            <w:color w:val="008000"/>
            <w:sz w:val="20"/>
            <w:szCs w:val="26"/>
            <w:highlight w:val="yellow"/>
            <w:u w:val="dash"/>
            <w:rtl/>
          </w:rPr>
          <w:t xml:space="preserve">اللجنة الاستشارية للشؤون المالية </w:t>
        </w:r>
        <w:r w:rsidR="0066487A" w:rsidRPr="00EA725B">
          <w:rPr>
            <w:rFonts w:ascii="Arial" w:hAnsi="Arial" w:cs="Arial" w:hint="default"/>
            <w:i/>
            <w:iCs/>
            <w:color w:val="008000"/>
            <w:sz w:val="20"/>
            <w:szCs w:val="26"/>
            <w:highlight w:val="yellow"/>
            <w:u w:val="dash"/>
          </w:rPr>
          <w:t>(FINAC)</w:t>
        </w:r>
        <w:r w:rsidR="0066487A" w:rsidRPr="00EA725B">
          <w:rPr>
            <w:rFonts w:ascii="Arial" w:hAnsi="Arial" w:cs="Arial"/>
            <w:i/>
            <w:iCs/>
            <w:color w:val="008000"/>
            <w:sz w:val="20"/>
            <w:szCs w:val="26"/>
            <w:highlight w:val="yellow"/>
            <w:u w:val="dash"/>
            <w:rtl/>
          </w:rPr>
          <w:t>]</w:t>
        </w:r>
      </w:ins>
    </w:p>
    <w:p w14:paraId="0218A2A1" w14:textId="387D7E89" w:rsidR="002204FD" w:rsidRDefault="005F2C18" w:rsidP="003C79F7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sectPr w:rsidR="002204FD" w:rsidSect="0020095E">
      <w:headerReference w:type="defaul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8E908" w14:textId="77777777" w:rsidR="00973DDD" w:rsidRDefault="00973DDD">
      <w:r>
        <w:separator/>
      </w:r>
    </w:p>
    <w:p w14:paraId="5600D676" w14:textId="77777777" w:rsidR="00973DDD" w:rsidRDefault="00973DDD"/>
    <w:p w14:paraId="79303EB0" w14:textId="77777777" w:rsidR="00973DDD" w:rsidRDefault="00973DDD"/>
  </w:endnote>
  <w:endnote w:type="continuationSeparator" w:id="0">
    <w:p w14:paraId="538C6FC3" w14:textId="77777777" w:rsidR="00973DDD" w:rsidRDefault="00973DDD">
      <w:r>
        <w:continuationSeparator/>
      </w:r>
    </w:p>
    <w:p w14:paraId="4DA85F4F" w14:textId="77777777" w:rsidR="00973DDD" w:rsidRDefault="00973DDD"/>
    <w:p w14:paraId="4F5D40E0" w14:textId="77777777" w:rsidR="00973DDD" w:rsidRDefault="00973D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97C4" w14:textId="77777777" w:rsidR="00973DDD" w:rsidRDefault="00973DDD" w:rsidP="00F82F58">
      <w:pPr>
        <w:bidi/>
      </w:pPr>
      <w:r>
        <w:separator/>
      </w:r>
    </w:p>
  </w:footnote>
  <w:footnote w:type="continuationSeparator" w:id="0">
    <w:p w14:paraId="26DB4ECF" w14:textId="77777777" w:rsidR="00973DDD" w:rsidRDefault="00973DDD">
      <w:r>
        <w:continuationSeparator/>
      </w:r>
    </w:p>
    <w:p w14:paraId="466B30B1" w14:textId="77777777" w:rsidR="00973DDD" w:rsidRDefault="00973DDD"/>
    <w:p w14:paraId="1937D9CF" w14:textId="77777777" w:rsidR="00973DDD" w:rsidRDefault="00973D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86C3" w14:textId="43C2DCD1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8C35CA">
      <w:rPr>
        <w:rFonts w:ascii="Arial" w:hAnsi="Arial"/>
        <w:szCs w:val="26"/>
      </w:rPr>
      <w:t>6.1(2)</w:t>
    </w:r>
    <w:r w:rsidR="0020095E" w:rsidRPr="00B91287">
      <w:rPr>
        <w:rFonts w:ascii="Arial" w:hAnsi="Arial"/>
        <w:szCs w:val="26"/>
      </w:rPr>
      <w:t xml:space="preserve">, </w:t>
    </w:r>
    <w:del w:id="23" w:author="Ahmed OSMAN" w:date="2023-06-02T11:45:00Z">
      <w:r w:rsidR="0020095E" w:rsidRPr="00B91287" w:rsidDel="004F3C75">
        <w:rPr>
          <w:rFonts w:ascii="Arial" w:hAnsi="Arial"/>
          <w:szCs w:val="26"/>
        </w:rPr>
        <w:delText>DRAFT 1</w:delText>
      </w:r>
    </w:del>
    <w:ins w:id="24" w:author="Ahmed OSMAN" w:date="2023-06-02T11:45:00Z">
      <w:r w:rsidR="004F3C75">
        <w:rPr>
          <w:rFonts w:ascii="Arial" w:hAnsi="Arial"/>
          <w:szCs w:val="26"/>
        </w:rPr>
        <w:t>APPROVED</w:t>
      </w:r>
    </w:ins>
    <w:r w:rsidR="0020095E" w:rsidRPr="00B91287">
      <w:rPr>
        <w:rFonts w:ascii="Arial" w:hAnsi="Arial"/>
        <w:szCs w:val="26"/>
      </w:rPr>
      <w:t xml:space="preserve">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7110D163" w14:textId="6EADA444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del w:id="25" w:author="Ahmed OSMAN" w:date="2023-06-02T11:45:00Z">
      <w:r w:rsidRPr="00B91287" w:rsidDel="004F3C75">
        <w:rPr>
          <w:rStyle w:val="PageNumber"/>
          <w:rFonts w:ascii="Arial" w:hAnsi="Arial" w:hint="cs"/>
          <w:szCs w:val="26"/>
          <w:rtl/>
        </w:rPr>
        <w:delText xml:space="preserve">المسودة </w:delText>
      </w:r>
      <w:r w:rsidRPr="00B91287" w:rsidDel="004F3C75">
        <w:rPr>
          <w:rStyle w:val="PageNumber"/>
          <w:rFonts w:ascii="Arial" w:hAnsi="Arial"/>
          <w:szCs w:val="26"/>
        </w:rPr>
        <w:delText>1</w:delText>
      </w:r>
    </w:del>
    <w:ins w:id="26" w:author="Ahmed OSMAN" w:date="2023-06-02T11:45:00Z">
      <w:r w:rsidR="004F3C75">
        <w:rPr>
          <w:rStyle w:val="PageNumber"/>
          <w:rFonts w:ascii="Arial" w:hAnsi="Arial" w:hint="cs"/>
          <w:szCs w:val="26"/>
          <w:rtl/>
        </w:rPr>
        <w:t>معتمد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hmed OSMAN">
    <w15:presenceInfo w15:providerId="AD" w15:userId="S::Aosman@wmo.int::e3753bdf-06e0-4293-a352-5cd640f6dd4b"/>
  </w15:person>
  <w15:person w15:author="Mohamed Mourad">
    <w15:presenceInfo w15:providerId="AD" w15:userId="S::MMourad@wmo.int::de6013ad-6178-42e2-a68b-d08aa1e2dc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DD"/>
    <w:rsid w:val="00000226"/>
    <w:rsid w:val="00002457"/>
    <w:rsid w:val="00004D69"/>
    <w:rsid w:val="000143AA"/>
    <w:rsid w:val="000206A8"/>
    <w:rsid w:val="0003137A"/>
    <w:rsid w:val="00031A23"/>
    <w:rsid w:val="0003368E"/>
    <w:rsid w:val="00034FC2"/>
    <w:rsid w:val="00041171"/>
    <w:rsid w:val="00041727"/>
    <w:rsid w:val="0004226F"/>
    <w:rsid w:val="00042B6A"/>
    <w:rsid w:val="000438F7"/>
    <w:rsid w:val="00050B8F"/>
    <w:rsid w:val="00050F8E"/>
    <w:rsid w:val="000573AD"/>
    <w:rsid w:val="0005782F"/>
    <w:rsid w:val="000631A8"/>
    <w:rsid w:val="00064F6B"/>
    <w:rsid w:val="00072F17"/>
    <w:rsid w:val="000806D8"/>
    <w:rsid w:val="00081090"/>
    <w:rsid w:val="00081F12"/>
    <w:rsid w:val="00082C80"/>
    <w:rsid w:val="00083847"/>
    <w:rsid w:val="00083C36"/>
    <w:rsid w:val="00095E48"/>
    <w:rsid w:val="000A69BF"/>
    <w:rsid w:val="000B19D3"/>
    <w:rsid w:val="000B3884"/>
    <w:rsid w:val="000C1916"/>
    <w:rsid w:val="000C225A"/>
    <w:rsid w:val="000C442C"/>
    <w:rsid w:val="000C6781"/>
    <w:rsid w:val="000E0A03"/>
    <w:rsid w:val="000F5AC6"/>
    <w:rsid w:val="000F5E49"/>
    <w:rsid w:val="000F7A87"/>
    <w:rsid w:val="00105D2E"/>
    <w:rsid w:val="00107D94"/>
    <w:rsid w:val="00111BFD"/>
    <w:rsid w:val="0011498B"/>
    <w:rsid w:val="00120147"/>
    <w:rsid w:val="00123140"/>
    <w:rsid w:val="00123D94"/>
    <w:rsid w:val="0012411A"/>
    <w:rsid w:val="00124E36"/>
    <w:rsid w:val="00140BE4"/>
    <w:rsid w:val="001431BA"/>
    <w:rsid w:val="00156F9B"/>
    <w:rsid w:val="00163BA3"/>
    <w:rsid w:val="0016661B"/>
    <w:rsid w:val="00166B31"/>
    <w:rsid w:val="0017479A"/>
    <w:rsid w:val="00180771"/>
    <w:rsid w:val="00183AA6"/>
    <w:rsid w:val="001868BB"/>
    <w:rsid w:val="001930A3"/>
    <w:rsid w:val="00196EB8"/>
    <w:rsid w:val="001A341E"/>
    <w:rsid w:val="001A4800"/>
    <w:rsid w:val="001B0EA6"/>
    <w:rsid w:val="001B1CDF"/>
    <w:rsid w:val="001B3996"/>
    <w:rsid w:val="001B56F4"/>
    <w:rsid w:val="001C5462"/>
    <w:rsid w:val="001C6F84"/>
    <w:rsid w:val="001D265C"/>
    <w:rsid w:val="001D3062"/>
    <w:rsid w:val="001D3CFB"/>
    <w:rsid w:val="001D6302"/>
    <w:rsid w:val="001E1D1E"/>
    <w:rsid w:val="001E48D6"/>
    <w:rsid w:val="001E740C"/>
    <w:rsid w:val="001E7DD0"/>
    <w:rsid w:val="001F182A"/>
    <w:rsid w:val="001F1BDA"/>
    <w:rsid w:val="0020095E"/>
    <w:rsid w:val="002036C4"/>
    <w:rsid w:val="00210D30"/>
    <w:rsid w:val="002204FD"/>
    <w:rsid w:val="00224ACD"/>
    <w:rsid w:val="002308B5"/>
    <w:rsid w:val="00232184"/>
    <w:rsid w:val="00234A34"/>
    <w:rsid w:val="00240187"/>
    <w:rsid w:val="00241E9A"/>
    <w:rsid w:val="0025255D"/>
    <w:rsid w:val="002540DA"/>
    <w:rsid w:val="002546AE"/>
    <w:rsid w:val="00255EE3"/>
    <w:rsid w:val="00256CA6"/>
    <w:rsid w:val="00262CA0"/>
    <w:rsid w:val="00270480"/>
    <w:rsid w:val="00272005"/>
    <w:rsid w:val="00274523"/>
    <w:rsid w:val="002779AF"/>
    <w:rsid w:val="002823D8"/>
    <w:rsid w:val="002830E3"/>
    <w:rsid w:val="00284682"/>
    <w:rsid w:val="0028531A"/>
    <w:rsid w:val="00285446"/>
    <w:rsid w:val="0029053C"/>
    <w:rsid w:val="00295593"/>
    <w:rsid w:val="002A354F"/>
    <w:rsid w:val="002A386C"/>
    <w:rsid w:val="002B540D"/>
    <w:rsid w:val="002C30BC"/>
    <w:rsid w:val="002C319B"/>
    <w:rsid w:val="002C5965"/>
    <w:rsid w:val="002C5DDC"/>
    <w:rsid w:val="002C6122"/>
    <w:rsid w:val="002C7A88"/>
    <w:rsid w:val="002D232B"/>
    <w:rsid w:val="002D2759"/>
    <w:rsid w:val="002D5E00"/>
    <w:rsid w:val="002D6DAC"/>
    <w:rsid w:val="002D7E8A"/>
    <w:rsid w:val="002E261D"/>
    <w:rsid w:val="002E3FAD"/>
    <w:rsid w:val="002E4E16"/>
    <w:rsid w:val="002F6DAC"/>
    <w:rsid w:val="00301E8C"/>
    <w:rsid w:val="003077DB"/>
    <w:rsid w:val="00314D5D"/>
    <w:rsid w:val="00315760"/>
    <w:rsid w:val="00320009"/>
    <w:rsid w:val="00323B8B"/>
    <w:rsid w:val="0032424A"/>
    <w:rsid w:val="00324C2E"/>
    <w:rsid w:val="00330AA3"/>
    <w:rsid w:val="00334987"/>
    <w:rsid w:val="0033722F"/>
    <w:rsid w:val="003377A4"/>
    <w:rsid w:val="00342E34"/>
    <w:rsid w:val="003460C7"/>
    <w:rsid w:val="00350ECD"/>
    <w:rsid w:val="00351944"/>
    <w:rsid w:val="003538ED"/>
    <w:rsid w:val="0036176C"/>
    <w:rsid w:val="003717DC"/>
    <w:rsid w:val="00371CF1"/>
    <w:rsid w:val="00372DB5"/>
    <w:rsid w:val="00373469"/>
    <w:rsid w:val="003750C1"/>
    <w:rsid w:val="00380AF7"/>
    <w:rsid w:val="00382939"/>
    <w:rsid w:val="00394A05"/>
    <w:rsid w:val="00395573"/>
    <w:rsid w:val="003966A7"/>
    <w:rsid w:val="00397770"/>
    <w:rsid w:val="00397880"/>
    <w:rsid w:val="003A307F"/>
    <w:rsid w:val="003A3D49"/>
    <w:rsid w:val="003A62BE"/>
    <w:rsid w:val="003A7016"/>
    <w:rsid w:val="003B00E9"/>
    <w:rsid w:val="003B0EA9"/>
    <w:rsid w:val="003C17A5"/>
    <w:rsid w:val="003C79F7"/>
    <w:rsid w:val="003D1552"/>
    <w:rsid w:val="003E1355"/>
    <w:rsid w:val="003E387D"/>
    <w:rsid w:val="003E4046"/>
    <w:rsid w:val="003E4EF4"/>
    <w:rsid w:val="003F125B"/>
    <w:rsid w:val="003F1F22"/>
    <w:rsid w:val="003F7B3F"/>
    <w:rsid w:val="00401923"/>
    <w:rsid w:val="00404310"/>
    <w:rsid w:val="00406453"/>
    <w:rsid w:val="00406FF9"/>
    <w:rsid w:val="0041078D"/>
    <w:rsid w:val="00411484"/>
    <w:rsid w:val="0041277C"/>
    <w:rsid w:val="00416F97"/>
    <w:rsid w:val="0043039B"/>
    <w:rsid w:val="00432A74"/>
    <w:rsid w:val="004423FE"/>
    <w:rsid w:val="00445193"/>
    <w:rsid w:val="00445C35"/>
    <w:rsid w:val="0045663A"/>
    <w:rsid w:val="0046344E"/>
    <w:rsid w:val="004667E7"/>
    <w:rsid w:val="00475797"/>
    <w:rsid w:val="00491968"/>
    <w:rsid w:val="0049253B"/>
    <w:rsid w:val="004976AB"/>
    <w:rsid w:val="004A140B"/>
    <w:rsid w:val="004A159A"/>
    <w:rsid w:val="004A7BBC"/>
    <w:rsid w:val="004B0AA4"/>
    <w:rsid w:val="004B20EB"/>
    <w:rsid w:val="004B5D2E"/>
    <w:rsid w:val="004B5F82"/>
    <w:rsid w:val="004B7880"/>
    <w:rsid w:val="004B7BAA"/>
    <w:rsid w:val="004C2DF7"/>
    <w:rsid w:val="004C4E0B"/>
    <w:rsid w:val="004D497E"/>
    <w:rsid w:val="004E0EA9"/>
    <w:rsid w:val="004E17B1"/>
    <w:rsid w:val="004E4809"/>
    <w:rsid w:val="004E49B9"/>
    <w:rsid w:val="004E5985"/>
    <w:rsid w:val="004E5DCB"/>
    <w:rsid w:val="004E6352"/>
    <w:rsid w:val="004E6460"/>
    <w:rsid w:val="004E6E8B"/>
    <w:rsid w:val="004F3C75"/>
    <w:rsid w:val="004F6B46"/>
    <w:rsid w:val="005011AD"/>
    <w:rsid w:val="0050564F"/>
    <w:rsid w:val="00506040"/>
    <w:rsid w:val="00507451"/>
    <w:rsid w:val="00511999"/>
    <w:rsid w:val="00516E3F"/>
    <w:rsid w:val="00521EA5"/>
    <w:rsid w:val="00525B80"/>
    <w:rsid w:val="0053098F"/>
    <w:rsid w:val="00536B2E"/>
    <w:rsid w:val="00541854"/>
    <w:rsid w:val="00546D8E"/>
    <w:rsid w:val="00553738"/>
    <w:rsid w:val="00553E4B"/>
    <w:rsid w:val="005648A7"/>
    <w:rsid w:val="00571AE1"/>
    <w:rsid w:val="00576DE0"/>
    <w:rsid w:val="0058572B"/>
    <w:rsid w:val="00592267"/>
    <w:rsid w:val="0059305D"/>
    <w:rsid w:val="005A6304"/>
    <w:rsid w:val="005B0AE2"/>
    <w:rsid w:val="005B1F2C"/>
    <w:rsid w:val="005B5F3C"/>
    <w:rsid w:val="005D03D9"/>
    <w:rsid w:val="005D0EAC"/>
    <w:rsid w:val="005D1EE8"/>
    <w:rsid w:val="005D4457"/>
    <w:rsid w:val="005D4BAD"/>
    <w:rsid w:val="005D56AE"/>
    <w:rsid w:val="005D666D"/>
    <w:rsid w:val="005E3A59"/>
    <w:rsid w:val="005F267A"/>
    <w:rsid w:val="005F2C18"/>
    <w:rsid w:val="005F5914"/>
    <w:rsid w:val="00601F1F"/>
    <w:rsid w:val="00604802"/>
    <w:rsid w:val="00615AB0"/>
    <w:rsid w:val="0061778C"/>
    <w:rsid w:val="00624DE1"/>
    <w:rsid w:val="00636B90"/>
    <w:rsid w:val="0064738B"/>
    <w:rsid w:val="006504C3"/>
    <w:rsid w:val="006508EA"/>
    <w:rsid w:val="0066487A"/>
    <w:rsid w:val="00667E86"/>
    <w:rsid w:val="00674803"/>
    <w:rsid w:val="0068392D"/>
    <w:rsid w:val="0068664E"/>
    <w:rsid w:val="00697DB5"/>
    <w:rsid w:val="006A1B33"/>
    <w:rsid w:val="006A48F2"/>
    <w:rsid w:val="006A492A"/>
    <w:rsid w:val="006A76B6"/>
    <w:rsid w:val="006B5C72"/>
    <w:rsid w:val="006C1547"/>
    <w:rsid w:val="006C25E2"/>
    <w:rsid w:val="006D0310"/>
    <w:rsid w:val="006D2009"/>
    <w:rsid w:val="006D5576"/>
    <w:rsid w:val="006E766D"/>
    <w:rsid w:val="006F4B29"/>
    <w:rsid w:val="006F6CE9"/>
    <w:rsid w:val="0070354B"/>
    <w:rsid w:val="0070517C"/>
    <w:rsid w:val="00705C9F"/>
    <w:rsid w:val="0070622D"/>
    <w:rsid w:val="00707E39"/>
    <w:rsid w:val="00716951"/>
    <w:rsid w:val="00720F6B"/>
    <w:rsid w:val="00730F54"/>
    <w:rsid w:val="00735D9E"/>
    <w:rsid w:val="00745A09"/>
    <w:rsid w:val="00751EAF"/>
    <w:rsid w:val="00752152"/>
    <w:rsid w:val="00754CF7"/>
    <w:rsid w:val="00757B0D"/>
    <w:rsid w:val="00761320"/>
    <w:rsid w:val="007651B1"/>
    <w:rsid w:val="00771A68"/>
    <w:rsid w:val="007744D2"/>
    <w:rsid w:val="00776179"/>
    <w:rsid w:val="007808CF"/>
    <w:rsid w:val="00781C9B"/>
    <w:rsid w:val="00786097"/>
    <w:rsid w:val="0078758D"/>
    <w:rsid w:val="007B02DA"/>
    <w:rsid w:val="007B2A60"/>
    <w:rsid w:val="007B6FA2"/>
    <w:rsid w:val="007C0DFF"/>
    <w:rsid w:val="007C1BC8"/>
    <w:rsid w:val="007C212A"/>
    <w:rsid w:val="007C62D9"/>
    <w:rsid w:val="007C76EC"/>
    <w:rsid w:val="007E725B"/>
    <w:rsid w:val="007E7D21"/>
    <w:rsid w:val="007F3A62"/>
    <w:rsid w:val="007F482F"/>
    <w:rsid w:val="007F7C94"/>
    <w:rsid w:val="00800322"/>
    <w:rsid w:val="00802199"/>
    <w:rsid w:val="0080398D"/>
    <w:rsid w:val="00804066"/>
    <w:rsid w:val="00806385"/>
    <w:rsid w:val="00807CC5"/>
    <w:rsid w:val="00814CC6"/>
    <w:rsid w:val="008162BD"/>
    <w:rsid w:val="008261DB"/>
    <w:rsid w:val="00830A9B"/>
    <w:rsid w:val="00831751"/>
    <w:rsid w:val="00833369"/>
    <w:rsid w:val="00835B42"/>
    <w:rsid w:val="00836CE5"/>
    <w:rsid w:val="00837A60"/>
    <w:rsid w:val="00842A4E"/>
    <w:rsid w:val="0084416B"/>
    <w:rsid w:val="00845177"/>
    <w:rsid w:val="00845ED5"/>
    <w:rsid w:val="00847D99"/>
    <w:rsid w:val="0085038E"/>
    <w:rsid w:val="00853A02"/>
    <w:rsid w:val="00853D45"/>
    <w:rsid w:val="008548B8"/>
    <w:rsid w:val="0086271D"/>
    <w:rsid w:val="0086420B"/>
    <w:rsid w:val="00864DBF"/>
    <w:rsid w:val="00865AE2"/>
    <w:rsid w:val="00875006"/>
    <w:rsid w:val="008806F8"/>
    <w:rsid w:val="00890321"/>
    <w:rsid w:val="0089601F"/>
    <w:rsid w:val="008A00D9"/>
    <w:rsid w:val="008A1C1F"/>
    <w:rsid w:val="008A7313"/>
    <w:rsid w:val="008A7600"/>
    <w:rsid w:val="008A7D91"/>
    <w:rsid w:val="008B7FC7"/>
    <w:rsid w:val="008C35CA"/>
    <w:rsid w:val="008C4337"/>
    <w:rsid w:val="008C4FD0"/>
    <w:rsid w:val="008E1E4A"/>
    <w:rsid w:val="008F0615"/>
    <w:rsid w:val="008F103E"/>
    <w:rsid w:val="008F1FDB"/>
    <w:rsid w:val="008F36FB"/>
    <w:rsid w:val="0090427F"/>
    <w:rsid w:val="0090788A"/>
    <w:rsid w:val="0092040E"/>
    <w:rsid w:val="00920506"/>
    <w:rsid w:val="009220AD"/>
    <w:rsid w:val="00922AC5"/>
    <w:rsid w:val="00923C9D"/>
    <w:rsid w:val="00925FD9"/>
    <w:rsid w:val="00931DEB"/>
    <w:rsid w:val="009327C1"/>
    <w:rsid w:val="00933957"/>
    <w:rsid w:val="00935517"/>
    <w:rsid w:val="00950605"/>
    <w:rsid w:val="00952233"/>
    <w:rsid w:val="0095254D"/>
    <w:rsid w:val="0095461C"/>
    <w:rsid w:val="00954D66"/>
    <w:rsid w:val="00961410"/>
    <w:rsid w:val="00961622"/>
    <w:rsid w:val="00963F8F"/>
    <w:rsid w:val="00964B2C"/>
    <w:rsid w:val="00973C62"/>
    <w:rsid w:val="00973DDD"/>
    <w:rsid w:val="00974162"/>
    <w:rsid w:val="00975D76"/>
    <w:rsid w:val="00982E51"/>
    <w:rsid w:val="009874B9"/>
    <w:rsid w:val="00993581"/>
    <w:rsid w:val="0099751B"/>
    <w:rsid w:val="009A288C"/>
    <w:rsid w:val="009A326B"/>
    <w:rsid w:val="009A54D9"/>
    <w:rsid w:val="009A64C1"/>
    <w:rsid w:val="009B01E6"/>
    <w:rsid w:val="009B0220"/>
    <w:rsid w:val="009B156B"/>
    <w:rsid w:val="009B33F5"/>
    <w:rsid w:val="009B6697"/>
    <w:rsid w:val="009C0702"/>
    <w:rsid w:val="009C2EA4"/>
    <w:rsid w:val="009C4C04"/>
    <w:rsid w:val="009C7BBA"/>
    <w:rsid w:val="009D1366"/>
    <w:rsid w:val="009D27B7"/>
    <w:rsid w:val="009D4031"/>
    <w:rsid w:val="009D72C6"/>
    <w:rsid w:val="009E1854"/>
    <w:rsid w:val="009F7566"/>
    <w:rsid w:val="00A01F59"/>
    <w:rsid w:val="00A06BFE"/>
    <w:rsid w:val="00A10F5D"/>
    <w:rsid w:val="00A1243C"/>
    <w:rsid w:val="00A135AE"/>
    <w:rsid w:val="00A14AF1"/>
    <w:rsid w:val="00A16556"/>
    <w:rsid w:val="00A16891"/>
    <w:rsid w:val="00A205A9"/>
    <w:rsid w:val="00A268CE"/>
    <w:rsid w:val="00A332E8"/>
    <w:rsid w:val="00A35AF5"/>
    <w:rsid w:val="00A35DDF"/>
    <w:rsid w:val="00A36CBA"/>
    <w:rsid w:val="00A42547"/>
    <w:rsid w:val="00A440FB"/>
    <w:rsid w:val="00A45741"/>
    <w:rsid w:val="00A462DC"/>
    <w:rsid w:val="00A4642A"/>
    <w:rsid w:val="00A46A6A"/>
    <w:rsid w:val="00A50291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71FD"/>
    <w:rsid w:val="00A874EF"/>
    <w:rsid w:val="00A92121"/>
    <w:rsid w:val="00A9305F"/>
    <w:rsid w:val="00A95415"/>
    <w:rsid w:val="00A97341"/>
    <w:rsid w:val="00A97B92"/>
    <w:rsid w:val="00AA34F5"/>
    <w:rsid w:val="00AA3C89"/>
    <w:rsid w:val="00AA3F6D"/>
    <w:rsid w:val="00AB0427"/>
    <w:rsid w:val="00AB152D"/>
    <w:rsid w:val="00AB32BD"/>
    <w:rsid w:val="00AB4723"/>
    <w:rsid w:val="00AC4CDB"/>
    <w:rsid w:val="00AC6F5F"/>
    <w:rsid w:val="00AC77E6"/>
    <w:rsid w:val="00AD0A3A"/>
    <w:rsid w:val="00AD0CB4"/>
    <w:rsid w:val="00AD4358"/>
    <w:rsid w:val="00AE7259"/>
    <w:rsid w:val="00AF61E1"/>
    <w:rsid w:val="00AF638A"/>
    <w:rsid w:val="00AF74D8"/>
    <w:rsid w:val="00AF76C0"/>
    <w:rsid w:val="00B00141"/>
    <w:rsid w:val="00B009AA"/>
    <w:rsid w:val="00B030C8"/>
    <w:rsid w:val="00B056E7"/>
    <w:rsid w:val="00B05B71"/>
    <w:rsid w:val="00B10035"/>
    <w:rsid w:val="00B15C76"/>
    <w:rsid w:val="00B165E6"/>
    <w:rsid w:val="00B16AC8"/>
    <w:rsid w:val="00B235DB"/>
    <w:rsid w:val="00B35FD5"/>
    <w:rsid w:val="00B43B16"/>
    <w:rsid w:val="00B447C0"/>
    <w:rsid w:val="00B548A2"/>
    <w:rsid w:val="00B55C76"/>
    <w:rsid w:val="00B56934"/>
    <w:rsid w:val="00B61DA5"/>
    <w:rsid w:val="00B62F03"/>
    <w:rsid w:val="00B63029"/>
    <w:rsid w:val="00B6513C"/>
    <w:rsid w:val="00B72444"/>
    <w:rsid w:val="00B91287"/>
    <w:rsid w:val="00B919B6"/>
    <w:rsid w:val="00B93B62"/>
    <w:rsid w:val="00B953D1"/>
    <w:rsid w:val="00BA30D0"/>
    <w:rsid w:val="00BA71A3"/>
    <w:rsid w:val="00BB0D32"/>
    <w:rsid w:val="00BC6DA4"/>
    <w:rsid w:val="00BC76B5"/>
    <w:rsid w:val="00BD26AC"/>
    <w:rsid w:val="00BD448C"/>
    <w:rsid w:val="00BD5420"/>
    <w:rsid w:val="00BD6947"/>
    <w:rsid w:val="00BE4EA6"/>
    <w:rsid w:val="00BF0CCD"/>
    <w:rsid w:val="00C00E0A"/>
    <w:rsid w:val="00C03133"/>
    <w:rsid w:val="00C03DE0"/>
    <w:rsid w:val="00C04BD2"/>
    <w:rsid w:val="00C05946"/>
    <w:rsid w:val="00C075E1"/>
    <w:rsid w:val="00C11EBA"/>
    <w:rsid w:val="00C13EEC"/>
    <w:rsid w:val="00C14689"/>
    <w:rsid w:val="00C156A4"/>
    <w:rsid w:val="00C20FAA"/>
    <w:rsid w:val="00C2459D"/>
    <w:rsid w:val="00C27B6A"/>
    <w:rsid w:val="00C316F1"/>
    <w:rsid w:val="00C42C95"/>
    <w:rsid w:val="00C4470F"/>
    <w:rsid w:val="00C55E5B"/>
    <w:rsid w:val="00C61162"/>
    <w:rsid w:val="00C62739"/>
    <w:rsid w:val="00C720A4"/>
    <w:rsid w:val="00C7611C"/>
    <w:rsid w:val="00C928CE"/>
    <w:rsid w:val="00C94097"/>
    <w:rsid w:val="00CA4269"/>
    <w:rsid w:val="00CA7330"/>
    <w:rsid w:val="00CB1C84"/>
    <w:rsid w:val="00CB3C71"/>
    <w:rsid w:val="00CB64F0"/>
    <w:rsid w:val="00CC27F1"/>
    <w:rsid w:val="00CC2909"/>
    <w:rsid w:val="00CD0549"/>
    <w:rsid w:val="00CE21F3"/>
    <w:rsid w:val="00CF1AB1"/>
    <w:rsid w:val="00D01F9E"/>
    <w:rsid w:val="00D05E6F"/>
    <w:rsid w:val="00D2522C"/>
    <w:rsid w:val="00D27929"/>
    <w:rsid w:val="00D3060A"/>
    <w:rsid w:val="00D322E3"/>
    <w:rsid w:val="00D33185"/>
    <w:rsid w:val="00D33442"/>
    <w:rsid w:val="00D41284"/>
    <w:rsid w:val="00D41E8A"/>
    <w:rsid w:val="00D446B7"/>
    <w:rsid w:val="00D44BAD"/>
    <w:rsid w:val="00D45B55"/>
    <w:rsid w:val="00D5173C"/>
    <w:rsid w:val="00D66054"/>
    <w:rsid w:val="00D66074"/>
    <w:rsid w:val="00D7097B"/>
    <w:rsid w:val="00D746E8"/>
    <w:rsid w:val="00D80D77"/>
    <w:rsid w:val="00D85EB8"/>
    <w:rsid w:val="00D867FC"/>
    <w:rsid w:val="00D90F2B"/>
    <w:rsid w:val="00D91DFA"/>
    <w:rsid w:val="00D92153"/>
    <w:rsid w:val="00DA159A"/>
    <w:rsid w:val="00DB1416"/>
    <w:rsid w:val="00DB1AB2"/>
    <w:rsid w:val="00DC4FDF"/>
    <w:rsid w:val="00DC66F0"/>
    <w:rsid w:val="00DD3A65"/>
    <w:rsid w:val="00DD62C6"/>
    <w:rsid w:val="00DE7137"/>
    <w:rsid w:val="00DF3196"/>
    <w:rsid w:val="00E00498"/>
    <w:rsid w:val="00E14ADB"/>
    <w:rsid w:val="00E2094D"/>
    <w:rsid w:val="00E2617A"/>
    <w:rsid w:val="00E31CD4"/>
    <w:rsid w:val="00E322D8"/>
    <w:rsid w:val="00E3724A"/>
    <w:rsid w:val="00E44381"/>
    <w:rsid w:val="00E51BC3"/>
    <w:rsid w:val="00E538E6"/>
    <w:rsid w:val="00E767BD"/>
    <w:rsid w:val="00E802A2"/>
    <w:rsid w:val="00E85C0B"/>
    <w:rsid w:val="00E960B6"/>
    <w:rsid w:val="00EA11E5"/>
    <w:rsid w:val="00EA725B"/>
    <w:rsid w:val="00EB13D7"/>
    <w:rsid w:val="00EB1E83"/>
    <w:rsid w:val="00EC22C3"/>
    <w:rsid w:val="00EC5078"/>
    <w:rsid w:val="00ED22CB"/>
    <w:rsid w:val="00ED67AF"/>
    <w:rsid w:val="00EE128C"/>
    <w:rsid w:val="00EE4C48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BB8"/>
    <w:rsid w:val="00F10061"/>
    <w:rsid w:val="00F11B47"/>
    <w:rsid w:val="00F174CA"/>
    <w:rsid w:val="00F25D8D"/>
    <w:rsid w:val="00F25DED"/>
    <w:rsid w:val="00F319C8"/>
    <w:rsid w:val="00F43B18"/>
    <w:rsid w:val="00F44CCB"/>
    <w:rsid w:val="00F474C9"/>
    <w:rsid w:val="00F54EA3"/>
    <w:rsid w:val="00F61675"/>
    <w:rsid w:val="00F6686B"/>
    <w:rsid w:val="00F67F74"/>
    <w:rsid w:val="00F712B3"/>
    <w:rsid w:val="00F73DE3"/>
    <w:rsid w:val="00F744BF"/>
    <w:rsid w:val="00F77219"/>
    <w:rsid w:val="00F82F58"/>
    <w:rsid w:val="00F84DD2"/>
    <w:rsid w:val="00F86FCA"/>
    <w:rsid w:val="00F97B57"/>
    <w:rsid w:val="00FA27CE"/>
    <w:rsid w:val="00FA3E3F"/>
    <w:rsid w:val="00FA4AA9"/>
    <w:rsid w:val="00FB0872"/>
    <w:rsid w:val="00FB54CC"/>
    <w:rsid w:val="00FB5D94"/>
    <w:rsid w:val="00FC3230"/>
    <w:rsid w:val="00FD1A37"/>
    <w:rsid w:val="00FD4E5B"/>
    <w:rsid w:val="00FD5536"/>
    <w:rsid w:val="00FE2827"/>
    <w:rsid w:val="00FE4EE0"/>
    <w:rsid w:val="00FF1EAC"/>
    <w:rsid w:val="00FF24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A9A3EE"/>
  <w15:docId w15:val="{2FF43AC2-B813-4E8C-A069-1C516521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  <w:style w:type="paragraph" w:styleId="NormalWeb">
    <w:name w:val="Normal (Web)"/>
    <w:basedOn w:val="Normal"/>
    <w:uiPriority w:val="99"/>
    <w:unhideWhenUsed/>
    <w:rsid w:val="00961622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 w:hint="cs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190" TargetMode="External"/><Relationship Id="rId18" Type="http://schemas.openxmlformats.org/officeDocument/2006/relationships/hyperlink" Target="https://library.wmo.int/index.php?lvl=notice_display&amp;id=14206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90" TargetMode="External"/><Relationship Id="rId17" Type="http://schemas.openxmlformats.org/officeDocument/2006/relationships/hyperlink" Target="https://library.wmo.int/doc_num.php?explnum_id=505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505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EC-76/_layouts/15/WopiFrame.aspx?sourcedoc=/EC-76/Arabic/2.%20%D8%A7%D9%84%D8%AA%D9%82%D8%A7%D8%B1%D9%8A%D8%B1%20%D8%A7%D9%84%D9%85%D8%A4%D9%82%D8%AA%D8%A9%20(%D8%A7%D9%84%D9%88%D8%AB%D8%A7%D8%A6%D9%82%20%D8%A7%D9%84%D9%85%D8%B9%D8%AA%D9%85%D8%AF%D8%A9)%20-%20PR/EC-76-d07-1(5)-AMENDMENTS-FIN-REGULATIONS-EXTERNAL-AUDITORS-approved_ar.docx&amp;action=default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058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urad\OneDrive%20-%20WMO\Language%20Jobs\04.%20Templates\CBD\Cg-19\Cg-19-dxx-Template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37C2BBDE-26D4-4B7E-AA8B-6A598AC95A1D}"/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Cg-19-dxx-Template_ar.dotx</Template>
  <TotalTime>0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3344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 Mourad</dc:creator>
  <cp:lastModifiedBy>Mohamed Mourad</cp:lastModifiedBy>
  <cp:revision>2</cp:revision>
  <cp:lastPrinted>2013-03-12T09:27:00Z</cp:lastPrinted>
  <dcterms:created xsi:type="dcterms:W3CDTF">2023-06-02T10:00:00Z</dcterms:created>
  <dcterms:modified xsi:type="dcterms:W3CDTF">2023-06-02T10:00:00Z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